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4" w:rsidDel="005D7D4F" w:rsidRDefault="00331584" w:rsidP="00331584">
      <w:pPr>
        <w:widowControl w:val="0"/>
        <w:autoSpaceDE w:val="0"/>
        <w:autoSpaceDN w:val="0"/>
        <w:adjustRightInd w:val="0"/>
        <w:spacing w:after="360" w:line="240" w:lineRule="auto"/>
        <w:jc w:val="right"/>
        <w:rPr>
          <w:del w:id="0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del w:id="1" w:author="ivanova-tn" w:date="2022-11-03T10:57:00Z"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Приложение</w:delText>
        </w:r>
      </w:del>
    </w:p>
    <w:p w:rsidR="00A84290" w:rsidRPr="00A84290" w:rsidDel="005D7D4F" w:rsidRDefault="00A84290" w:rsidP="00A84290">
      <w:pPr>
        <w:spacing w:after="160"/>
        <w:jc w:val="center"/>
        <w:rPr>
          <w:del w:id="2" w:author="ivanova-tn" w:date="2022-11-03T10:57:00Z"/>
          <w:rFonts w:ascii="Times New Roman" w:hAnsi="Times New Roman" w:cs="Times New Roman"/>
          <w:b/>
          <w:i/>
          <w:sz w:val="28"/>
          <w:szCs w:val="28"/>
          <w:lang w:val="ru-RU"/>
        </w:rPr>
      </w:pPr>
      <w:del w:id="3" w:author="ivanova-tn" w:date="2022-11-03T10:57:00Z">
        <w:r w:rsidRPr="00A84290" w:rsidDel="005D7D4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>Описание сервиса «Производственная кооперация и сбыт»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4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5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Сервис «Производственная кооперация и сбыт»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с одной стороны собирает и систематизирует сведения об отечественных МСП – производителях непродовольственных товаров и продуктов питания, а с другой – запросы на закупку и потребности в продукции от крупных заказчиков и ритейлеров. С его помощью пользователи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6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7" w:author="ivanova-tn" w:date="2022-11-03T10:56:00Z">
              <w:rPr/>
            </w:rPrChange>
          </w:rPr>
          <w:delInstrText>://мсп.рф/"</w:delInstrText>
        </w:r>
        <w:r w:rsidR="00157543" w:rsidDel="005D7D4F">
          <w:fldChar w:fldCharType="separate"/>
        </w:r>
        <w:r w:rsidRPr="00A84290" w:rsidDel="005D7D4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Цифровой платформы МСП</w:delText>
        </w:r>
        <w:r w:rsidR="00157543" w:rsidDel="005D7D4F">
          <w:fldChar w:fldCharType="end"/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могут найти новых поставщиков, наладить сотрудничество с российскими и иностранными компаниями (в том числе с государственным участием), вывести свою продукцию на полки торговых сетей. 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8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9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Сервис состоит из 4 модулей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, 2 из которых помогают найти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поставщиков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, а 2 – новых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покупателей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0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1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Искать потенциальных поставщиков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пользователи сервиса могут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в 2 реестрах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:</w:delText>
        </w:r>
      </w:del>
    </w:p>
    <w:p w:rsidR="00A84290" w:rsidRPr="00A84290" w:rsidDel="005D7D4F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del w:id="12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3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В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«Реестре промышленных компаний»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содержатся сведения о производителях непродовольственных товаров и промышленной продукции с подтвержденным опытом поставок;</w:delText>
        </w:r>
      </w:del>
    </w:p>
    <w:p w:rsidR="00A84290" w:rsidRPr="00A84290" w:rsidDel="005D7D4F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del w:id="14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5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В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«Реестре поставщиков продуктов питания»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собраны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сведения о проверенных поставщиках и производителях продуктов питания. 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6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7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У каждой компании в реестре есть карточка, которая содержит сведения о видах деятельности, кодах ОКПД 2 и наименованиях производимой продукции, а также дополнительные сведения о производстве и контактные данные. Предприниматели с помощью реестров могут подбирать себе потенциальных поставщиков, группируя их по субъектам РФ, наименованию или коду ОКПД 2 требуемой продукции. Разместив сведения о своей компании в соответствующем реестре, производитель попадает в поле зрения потенциальных покупателей со всей России!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8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9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Найти новых покупателей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помогут еще 2 модуля сервиса:</w:delText>
        </w:r>
      </w:del>
    </w:p>
    <w:p w:rsidR="00A84290" w:rsidRPr="00A84290" w:rsidDel="005D7D4F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del w:id="20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21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В модуле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«</w:delText>
        </w:r>
        <w:r w:rsidR="00BF6477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Производителям непродовольственных товаров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: стать поставщиком ритейлеров и производителей» 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размещаются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запросы на покупку комплектующих, сырья, компонентов и другой промышленной продукции, а также непродовольственных товаров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, крупными промышленными предприятиями и торговыми компаниями;</w:delText>
        </w:r>
      </w:del>
    </w:p>
    <w:p w:rsidR="00A84290" w:rsidRPr="00A84290" w:rsidDel="005D7D4F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del w:id="22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23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В модуле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«Поставщикам продуктов питания: попасть на полки торговых сетей»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публикуются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потребности федеральных и региональных торговых сетей и «фермерских островков» в поставках продуктов питания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от местных производителей. 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24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25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Корпорация МСП регулярно расширяет партнерские связи с отечественными и иностранными предприятиями, заинтересованными в поставках российской продукции, в том числе в условиях импортозамещения, и </w:delText>
        </w:r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публикует их запросные позиции на платформе сервиса</w:delText>
        </w:r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. Предприниматели – субъекты МСП могут откликнуться на конкретный запрос, заполнив анкету поставщика на платформе и направив свое предложение. Сориентироваться поможет подбор по наименованию продукции, коду ОКПД 2 или региону поставки. Сотрудники Корпорации МСП проконтролируют получение обратной связи от заказчика, а в случае заинтересованности помогут предпринимателям провести предметные переговоры и согласовать условия поставок.</w:delText>
        </w:r>
      </w:del>
    </w:p>
    <w:p w:rsidR="00A84290" w:rsidRPr="00A84290" w:rsidDel="005D7D4F" w:rsidRDefault="00A84290" w:rsidP="00A84290">
      <w:pPr>
        <w:spacing w:after="160"/>
        <w:jc w:val="center"/>
        <w:rPr>
          <w:del w:id="26" w:author="ivanova-tn" w:date="2022-11-03T10:57:00Z"/>
          <w:rFonts w:ascii="Times New Roman" w:hAnsi="Times New Roman" w:cs="Times New Roman"/>
          <w:b/>
          <w:i/>
          <w:sz w:val="28"/>
          <w:szCs w:val="28"/>
          <w:lang w:val="ru-RU"/>
        </w:rPr>
      </w:pPr>
      <w:del w:id="27" w:author="ivanova-tn" w:date="2022-11-03T10:57:00Z">
        <w:r w:rsidRPr="00A84290" w:rsidDel="005D7D4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>Вопросы-ответы</w:delText>
        </w:r>
      </w:del>
    </w:p>
    <w:p w:rsidR="00A84290" w:rsidRPr="00A84290" w:rsidDel="005D7D4F" w:rsidRDefault="00A84290" w:rsidP="00A84290">
      <w:pPr>
        <w:numPr>
          <w:ilvl w:val="0"/>
          <w:numId w:val="31"/>
        </w:numPr>
        <w:spacing w:after="160" w:line="259" w:lineRule="auto"/>
        <w:contextualSpacing/>
        <w:rPr>
          <w:del w:id="28" w:author="ivanova-tn" w:date="2022-11-03T10:57:00Z"/>
          <w:rFonts w:ascii="Times New Roman" w:hAnsi="Times New Roman" w:cs="Times New Roman"/>
          <w:b/>
          <w:sz w:val="32"/>
          <w:szCs w:val="28"/>
          <w:lang w:val="ru-RU"/>
        </w:rPr>
      </w:pPr>
      <w:del w:id="29" w:author="ivanova-tn" w:date="2022-11-03T10:57:00Z">
        <w:r w:rsidRPr="00A84290" w:rsidDel="005D7D4F">
          <w:rPr>
            <w:rFonts w:ascii="Times New Roman" w:hAnsi="Times New Roman" w:cs="Times New Roman"/>
            <w:b/>
            <w:sz w:val="32"/>
            <w:szCs w:val="28"/>
            <w:lang w:val="ru-RU"/>
          </w:rPr>
          <w:delText xml:space="preserve"> «Реестр промышленных компаний»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30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31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кого?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32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33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Для производителей непродовольственных товаров и промышленной продукции сегмента МСП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34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35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чего?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36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37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Для поиска проверенных поставщиков по наименованию продукции, коду ОКПД 2 или региону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38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39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использовать?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40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41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42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43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найти?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44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45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На сайте МСП.РФ по ссылке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46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47" w:author="ivanova-tn" w:date="2022-11-03T10:56:00Z">
              <w:rPr/>
            </w:rPrChange>
          </w:rPr>
          <w:delInstrText>://мсп.рф/</w:delInstrText>
        </w:r>
        <w:r w:rsidR="00157543" w:rsidDel="005D7D4F">
          <w:delInstrText>services</w:delInstrText>
        </w:r>
        <w:r w:rsidR="00157543" w:rsidRPr="005D7D4F" w:rsidDel="005D7D4F">
          <w:rPr>
            <w:lang w:val="ru-RU"/>
            <w:rPrChange w:id="48" w:author="ivanova-tn" w:date="2022-11-03T10:56:00Z">
              <w:rPr/>
            </w:rPrChange>
          </w:rPr>
          <w:delInstrText>/</w:delInstrText>
        </w:r>
        <w:r w:rsidR="00157543" w:rsidDel="005D7D4F">
          <w:delInstrText>development</w:delInstrText>
        </w:r>
        <w:r w:rsidR="00157543" w:rsidRPr="005D7D4F" w:rsidDel="005D7D4F">
          <w:rPr>
            <w:lang w:val="ru-RU"/>
            <w:rPrChange w:id="49" w:author="ivanova-tn" w:date="2022-11-03T10:56:00Z">
              <w:rPr/>
            </w:rPrChange>
          </w:rPr>
          <w:delInstrText>/</w:delInstrText>
        </w:r>
        <w:r w:rsidR="00157543" w:rsidDel="005D7D4F">
          <w:delInstrText>not</w:delInstrText>
        </w:r>
        <w:r w:rsidR="00157543" w:rsidRPr="005D7D4F" w:rsidDel="005D7D4F">
          <w:rPr>
            <w:lang w:val="ru-RU"/>
            <w:rPrChange w:id="50" w:author="ivanova-tn" w:date="2022-11-03T10:56:00Z">
              <w:rPr/>
            </w:rPrChange>
          </w:rPr>
          <w:delInstrText>-</w:delInstrText>
        </w:r>
        <w:r w:rsidR="00157543" w:rsidDel="005D7D4F">
          <w:delInstrText>food</w:delInstrText>
        </w:r>
        <w:r w:rsidR="00157543" w:rsidRPr="005D7D4F" w:rsidDel="005D7D4F">
          <w:rPr>
            <w:lang w:val="ru-RU"/>
            <w:rPrChange w:id="51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A84290" w:rsidDel="005D7D4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https://мсп.рф/services/development/not-food/</w:delText>
        </w:r>
        <w:r w:rsidR="00157543" w:rsidDel="005D7D4F">
          <w:fldChar w:fldCharType="end"/>
        </w:r>
      </w:del>
    </w:p>
    <w:p w:rsidR="00A84290" w:rsidRPr="00A84290" w:rsidDel="005D7D4F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del w:id="52" w:author="ivanova-tn" w:date="2022-11-03T10:57:00Z"/>
          <w:rFonts w:ascii="Times New Roman" w:hAnsi="Times New Roman" w:cs="Times New Roman"/>
          <w:sz w:val="32"/>
          <w:szCs w:val="28"/>
          <w:lang w:val="ru-RU"/>
        </w:rPr>
      </w:pPr>
      <w:del w:id="53" w:author="ivanova-tn" w:date="2022-11-03T10:57:00Z">
        <w:r w:rsidRPr="00A84290" w:rsidDel="005D7D4F">
          <w:rPr>
            <w:rFonts w:ascii="Times New Roman" w:hAnsi="Times New Roman" w:cs="Times New Roman"/>
            <w:b/>
            <w:sz w:val="32"/>
            <w:szCs w:val="28"/>
            <w:lang w:val="ru-RU"/>
          </w:rPr>
          <w:delText>«Реестр поставщиков продуктов питания»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54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55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кого?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56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57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Для производителей и поставщиков сельскохозяйственной, фермерской и агропромышленной продукции, продуктов питания и напитков сегмента МСП.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58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59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чего?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60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61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Для поиска проверенных и потенциальных поставщиков продуктов питания по наименованию продукции, коду ОКПД 2 или региону поставки.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62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63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использовать?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64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65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66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67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найти?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68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69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На сайте МСП.РФ по ссылке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70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71" w:author="ivanova-tn" w:date="2022-11-03T10:56:00Z">
              <w:rPr/>
            </w:rPrChange>
          </w:rPr>
          <w:delInstrText>://мсп.рф/</w:delInstrText>
        </w:r>
        <w:r w:rsidR="00157543" w:rsidDel="005D7D4F">
          <w:delInstrText>services</w:delInstrText>
        </w:r>
        <w:r w:rsidR="00157543" w:rsidRPr="005D7D4F" w:rsidDel="005D7D4F">
          <w:rPr>
            <w:lang w:val="ru-RU"/>
            <w:rPrChange w:id="72" w:author="ivanova-tn" w:date="2022-11-03T10:56:00Z">
              <w:rPr/>
            </w:rPrChange>
          </w:rPr>
          <w:delInstrText>/</w:delInstrText>
        </w:r>
        <w:r w:rsidR="00157543" w:rsidDel="005D7D4F">
          <w:delInstrText>development</w:delInstrText>
        </w:r>
        <w:r w:rsidR="00157543" w:rsidRPr="005D7D4F" w:rsidDel="005D7D4F">
          <w:rPr>
            <w:lang w:val="ru-RU"/>
            <w:rPrChange w:id="73" w:author="ivanova-tn" w:date="2022-11-03T10:56:00Z">
              <w:rPr/>
            </w:rPrChange>
          </w:rPr>
          <w:delInstrText>/</w:delInstrText>
        </w:r>
        <w:r w:rsidR="00157543" w:rsidDel="005D7D4F">
          <w:delInstrText>food</w:delInstrText>
        </w:r>
        <w:r w:rsidR="00157543" w:rsidRPr="005D7D4F" w:rsidDel="005D7D4F">
          <w:rPr>
            <w:lang w:val="ru-RU"/>
            <w:rPrChange w:id="74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A84290" w:rsidDel="005D7D4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https://мсп.рф/services/development/food/</w:delText>
        </w:r>
        <w:r w:rsidR="00157543" w:rsidDel="005D7D4F">
          <w:fldChar w:fldCharType="end"/>
        </w:r>
      </w:del>
    </w:p>
    <w:p w:rsidR="00A84290" w:rsidRPr="00A84290" w:rsidDel="005D7D4F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del w:id="75" w:author="ivanova-tn" w:date="2022-11-03T10:57:00Z"/>
          <w:rFonts w:ascii="Times New Roman" w:hAnsi="Times New Roman" w:cs="Times New Roman"/>
          <w:b/>
          <w:sz w:val="32"/>
          <w:szCs w:val="28"/>
          <w:lang w:val="ru-RU"/>
        </w:rPr>
      </w:pPr>
      <w:del w:id="76" w:author="ivanova-tn" w:date="2022-11-03T10:57:00Z">
        <w:r w:rsidRPr="00042B4B" w:rsidDel="005D7D4F">
          <w:rPr>
            <w:rFonts w:ascii="Times New Roman" w:hAnsi="Times New Roman" w:cs="Times New Roman"/>
            <w:b/>
            <w:sz w:val="32"/>
            <w:szCs w:val="32"/>
            <w:lang w:val="ru-RU"/>
          </w:rPr>
          <w:delText>«</w:delText>
        </w:r>
        <w:r w:rsidR="00BF6477" w:rsidRPr="00042B4B" w:rsidDel="005D7D4F">
          <w:rPr>
            <w:rFonts w:ascii="Times New Roman" w:hAnsi="Times New Roman" w:cs="Times New Roman"/>
            <w:b/>
            <w:sz w:val="32"/>
            <w:szCs w:val="32"/>
            <w:lang w:val="ru-RU"/>
          </w:rPr>
          <w:delText>Производителям непродовольственных товаров</w:delText>
        </w:r>
        <w:r w:rsidRPr="00042B4B" w:rsidDel="005D7D4F">
          <w:rPr>
            <w:rFonts w:ascii="Times New Roman" w:hAnsi="Times New Roman" w:cs="Times New Roman"/>
            <w:b/>
            <w:sz w:val="32"/>
            <w:szCs w:val="32"/>
            <w:lang w:val="ru-RU"/>
          </w:rPr>
          <w:delText>: стать</w:delText>
        </w:r>
        <w:r w:rsidRPr="00A84290" w:rsidDel="005D7D4F">
          <w:rPr>
            <w:rFonts w:ascii="Times New Roman" w:hAnsi="Times New Roman" w:cs="Times New Roman"/>
            <w:b/>
            <w:sz w:val="32"/>
            <w:szCs w:val="28"/>
            <w:lang w:val="ru-RU"/>
          </w:rPr>
          <w:delText xml:space="preserve"> поставщиком ритейлеров и производителей»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77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78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кого?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79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80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Для производителей и поставщиков сырья, комплектующих, промышленной продукции и непродовольственных товаров сегмента МСП.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81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82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чего?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83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84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Для поиска актуальных потребностей крупных промышленных предприятий и торговых компаний из России и дружественных стран в сырье, комплектующих, промышленной продукции и непродовольственных товарах по наименованию продукции, коду ОКПД 2 или региону поставки.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85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86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использовать?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87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88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89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90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найти?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91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92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На сайте МСП.РФ по ссылке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93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94" w:author="ivanova-tn" w:date="2022-11-03T10:56:00Z">
              <w:rPr/>
            </w:rPrChange>
          </w:rPr>
          <w:delInstrText>://мсп.рф/</w:delInstrText>
        </w:r>
        <w:r w:rsidR="00157543" w:rsidDel="005D7D4F">
          <w:delInstrText>services</w:delInstrText>
        </w:r>
        <w:r w:rsidR="00157543" w:rsidRPr="005D7D4F" w:rsidDel="005D7D4F">
          <w:rPr>
            <w:lang w:val="ru-RU"/>
            <w:rPrChange w:id="95" w:author="ivanova-tn" w:date="2022-11-03T10:56:00Z">
              <w:rPr/>
            </w:rPrChange>
          </w:rPr>
          <w:delInstrText>/</w:delInstrText>
        </w:r>
        <w:r w:rsidR="00157543" w:rsidDel="005D7D4F">
          <w:delInstrText>development</w:delInstrText>
        </w:r>
        <w:r w:rsidR="00157543" w:rsidRPr="005D7D4F" w:rsidDel="005D7D4F">
          <w:rPr>
            <w:lang w:val="ru-RU"/>
            <w:rPrChange w:id="96" w:author="ivanova-tn" w:date="2022-11-03T10:56:00Z">
              <w:rPr/>
            </w:rPrChange>
          </w:rPr>
          <w:delInstrText>/</w:delInstrText>
        </w:r>
        <w:r w:rsidR="00157543" w:rsidDel="005D7D4F">
          <w:delInstrText>retail</w:delInstrText>
        </w:r>
        <w:r w:rsidR="00157543" w:rsidRPr="005D7D4F" w:rsidDel="005D7D4F">
          <w:rPr>
            <w:lang w:val="ru-RU"/>
            <w:rPrChange w:id="97" w:author="ivanova-tn" w:date="2022-11-03T10:56:00Z">
              <w:rPr/>
            </w:rPrChange>
          </w:rPr>
          <w:delInstrText>_</w:delInstrText>
        </w:r>
        <w:r w:rsidR="00157543" w:rsidDel="005D7D4F">
          <w:delInstrText>noprod</w:delInstrText>
        </w:r>
        <w:r w:rsidR="00157543" w:rsidRPr="005D7D4F" w:rsidDel="005D7D4F">
          <w:rPr>
            <w:lang w:val="ru-RU"/>
            <w:rPrChange w:id="98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A84290" w:rsidDel="005D7D4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https://мсп.рф/services/development/retail_noprod/</w:delText>
        </w:r>
        <w:r w:rsidR="00157543" w:rsidDel="005D7D4F">
          <w:fldChar w:fldCharType="end"/>
        </w:r>
      </w:del>
    </w:p>
    <w:p w:rsidR="00A84290" w:rsidRPr="00A84290" w:rsidDel="005D7D4F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del w:id="99" w:author="ivanova-tn" w:date="2022-11-03T10:57:00Z"/>
          <w:rFonts w:ascii="Times New Roman" w:hAnsi="Times New Roman" w:cs="Times New Roman"/>
          <w:b/>
          <w:sz w:val="32"/>
          <w:szCs w:val="28"/>
          <w:lang w:val="ru-RU"/>
        </w:rPr>
      </w:pPr>
      <w:del w:id="100" w:author="ivanova-tn" w:date="2022-11-03T10:57:00Z">
        <w:r w:rsidRPr="00A84290" w:rsidDel="005D7D4F">
          <w:rPr>
            <w:rFonts w:ascii="Times New Roman" w:hAnsi="Times New Roman" w:cs="Times New Roman"/>
            <w:b/>
            <w:sz w:val="32"/>
            <w:szCs w:val="28"/>
            <w:lang w:val="ru-RU"/>
          </w:rPr>
          <w:delText>«Поставщикам продуктов питания: попасть на полки торговых сетей»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01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102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кого?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03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04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Для производителей и поставщиков сельскохозяйственной, фермерской и агропромышленной продукции, продуктов питания и напитков сегмента МСП.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05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106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чего?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07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08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Для поиска актуальных запросов федеральных и региональных торговых сетей и «фермерских островков» на поставку продуктов питания и напитков, в том числе от местных поставщиков, по наименованию продукции, коду ОКПД 2 или региону поставки.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09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110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использовать?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11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12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13" w:author="ivanova-tn" w:date="2022-11-03T10:57:00Z"/>
          <w:rFonts w:ascii="Times New Roman" w:hAnsi="Times New Roman" w:cs="Times New Roman"/>
          <w:b/>
          <w:sz w:val="28"/>
          <w:szCs w:val="28"/>
          <w:lang w:val="ru-RU"/>
        </w:rPr>
      </w:pPr>
      <w:del w:id="114" w:author="ivanova-tn" w:date="2022-11-03T10:57:00Z">
        <w:r w:rsidRPr="00A84290" w:rsidDel="005D7D4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найти?</w:delText>
        </w:r>
      </w:del>
    </w:p>
    <w:p w:rsidR="00A84290" w:rsidRPr="00A84290" w:rsidDel="005D7D4F" w:rsidRDefault="00A84290" w:rsidP="00A84290">
      <w:pPr>
        <w:spacing w:after="160"/>
        <w:jc w:val="both"/>
        <w:rPr>
          <w:del w:id="115" w:author="ivanova-tn" w:date="2022-11-03T10:57:00Z"/>
          <w:rFonts w:ascii="Times New Roman" w:hAnsi="Times New Roman" w:cs="Times New Roman"/>
          <w:sz w:val="28"/>
          <w:szCs w:val="28"/>
          <w:lang w:val="ru-RU"/>
        </w:rPr>
      </w:pPr>
      <w:del w:id="116" w:author="ivanova-tn" w:date="2022-11-03T10:57:00Z">
        <w:r w:rsidRPr="00A84290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На сайте МСП.РФ по ссылке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117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118" w:author="ivanova-tn" w:date="2022-11-03T10:56:00Z">
              <w:rPr/>
            </w:rPrChange>
          </w:rPr>
          <w:delInstrText>://мсп.рф/</w:delInstrText>
        </w:r>
        <w:r w:rsidR="00157543" w:rsidDel="005D7D4F">
          <w:delInstrText>services</w:delInstrText>
        </w:r>
        <w:r w:rsidR="00157543" w:rsidRPr="005D7D4F" w:rsidDel="005D7D4F">
          <w:rPr>
            <w:lang w:val="ru-RU"/>
            <w:rPrChange w:id="119" w:author="ivanova-tn" w:date="2022-11-03T10:56:00Z">
              <w:rPr/>
            </w:rPrChange>
          </w:rPr>
          <w:delInstrText>/</w:delInstrText>
        </w:r>
        <w:r w:rsidR="00157543" w:rsidDel="005D7D4F">
          <w:delInstrText>development</w:delInstrText>
        </w:r>
        <w:r w:rsidR="00157543" w:rsidRPr="005D7D4F" w:rsidDel="005D7D4F">
          <w:rPr>
            <w:lang w:val="ru-RU"/>
            <w:rPrChange w:id="120" w:author="ivanova-tn" w:date="2022-11-03T10:56:00Z">
              <w:rPr/>
            </w:rPrChange>
          </w:rPr>
          <w:delInstrText>/</w:delInstrText>
        </w:r>
        <w:r w:rsidR="00157543" w:rsidDel="005D7D4F">
          <w:delInstrText>retail</w:delInstrText>
        </w:r>
        <w:r w:rsidR="00157543" w:rsidRPr="005D7D4F" w:rsidDel="005D7D4F">
          <w:rPr>
            <w:lang w:val="ru-RU"/>
            <w:rPrChange w:id="121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A84290" w:rsidDel="005D7D4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https://мсп.рф/services/development/retail/</w:delText>
        </w:r>
        <w:r w:rsidR="00157543" w:rsidDel="005D7D4F">
          <w:fldChar w:fldCharType="end"/>
        </w:r>
      </w:del>
    </w:p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del w:id="122" w:author="ivanova-tn" w:date="2022-11-03T10:57:00Z">
        <w:r w:rsidRPr="00A84290" w:rsidDel="005D7D4F">
          <w:rPr>
            <w:lang w:val="ru-RU"/>
          </w:rPr>
          <w:br w:type="page"/>
        </w:r>
      </w:del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нформационно</w:t>
      </w:r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письм</w:t>
      </w:r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предпринимателей о сервисе «Производственная кооперация и сбыт»</w:t>
      </w:r>
    </w:p>
    <w:p w:rsidR="00A84290" w:rsidRPr="00A84290" w:rsidRDefault="00A84290" w:rsidP="00A8429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Уважаемые предприниматели!</w:t>
      </w:r>
    </w:p>
    <w:p w:rsidR="00A84290" w:rsidRPr="00A84290" w:rsidRDefault="00A84290" w:rsidP="00A84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Предлагаем Вам ознакомиться с новыми инструментами продвижения Вашей продукции или поиска необходимых товаров, которые предлагает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Федеральная корпорация по развитию малого и среднего предпринимательства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(АО «Корпорация «МСП») в рамках мер государственной поддержки российской промышленности.</w:t>
      </w:r>
    </w:p>
    <w:p w:rsidR="00A84290" w:rsidRPr="00A84290" w:rsidRDefault="00A84290" w:rsidP="00A84290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Сервис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«Производственная кооперация и сбыт»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на Цифровой платформе МСП (</w:t>
      </w:r>
      <w:r w:rsidR="00157543">
        <w:fldChar w:fldCharType="begin"/>
      </w:r>
      <w:r w:rsidR="00157543">
        <w:instrText>HYPERLINK</w:instrText>
      </w:r>
      <w:r w:rsidR="00157543" w:rsidRPr="005D7D4F">
        <w:rPr>
          <w:lang w:val="ru-RU"/>
          <w:rPrChange w:id="123" w:author="ivanova-tn" w:date="2022-11-03T10:56:00Z">
            <w:rPr/>
          </w:rPrChange>
        </w:rPr>
        <w:instrText xml:space="preserve"> "</w:instrText>
      </w:r>
      <w:r w:rsidR="00157543">
        <w:instrText>https</w:instrText>
      </w:r>
      <w:r w:rsidR="00157543" w:rsidRPr="005D7D4F">
        <w:rPr>
          <w:lang w:val="ru-RU"/>
          <w:rPrChange w:id="124" w:author="ivanova-tn" w:date="2022-11-03T10:56:00Z">
            <w:rPr/>
          </w:rPrChange>
        </w:rPr>
        <w:instrText>://мсп.рф/"</w:instrText>
      </w:r>
      <w:r w:rsidR="00157543">
        <w:fldChar w:fldCharType="separate"/>
      </w:r>
      <w:r w:rsidRPr="008C25B0">
        <w:rPr>
          <w:rStyle w:val="ad"/>
          <w:rFonts w:ascii="Times New Roman" w:hAnsi="Times New Roman" w:cs="Times New Roman"/>
          <w:sz w:val="28"/>
          <w:szCs w:val="28"/>
        </w:rPr>
        <w:t>https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://мсп.рф/</w:t>
      </w:r>
      <w:r w:rsidR="00157543"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) объединяет отечественных </w:t>
      </w:r>
      <w:proofErr w:type="spellStart"/>
      <w:r w:rsidR="00D71B04">
        <w:rPr>
          <w:rFonts w:ascii="Times New Roman" w:hAnsi="Times New Roman" w:cs="Times New Roman"/>
          <w:sz w:val="28"/>
          <w:szCs w:val="28"/>
          <w:lang w:val="ru-RU"/>
        </w:rPr>
        <w:t>МСП-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поставщиков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заказчиков </w:t>
      </w:r>
      <w:r w:rsidR="00D71B04">
        <w:rPr>
          <w:rFonts w:ascii="Times New Roman" w:hAnsi="Times New Roman" w:cs="Times New Roman"/>
          <w:sz w:val="28"/>
          <w:szCs w:val="28"/>
          <w:lang w:val="ru-RU"/>
        </w:rPr>
        <w:t>из России и зарубежных стран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Сервис, как и весь функционал Цифровой платформы МСП, предоставляется пользователям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бесплатно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и содержит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несколько модулей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4290" w:rsidRPr="00A84290" w:rsidRDefault="00A84290" w:rsidP="00A84290">
      <w:pPr>
        <w:pStyle w:val="ab"/>
        <w:numPr>
          <w:ilvl w:val="0"/>
          <w:numId w:val="32"/>
        </w:numPr>
        <w:spacing w:before="240" w:after="16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Вы хотите стать поставщиком крупных производственных и торговых компаний или найти поставщиков компонентов для своего производства, Вы можете воспользоваться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«Реестром промышленных компаний»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Это открытая база поставщиков сегмента МСП со всей России. Более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8C25B0">
        <w:rPr>
          <w:rFonts w:ascii="Times New Roman" w:hAnsi="Times New Roman" w:cs="Times New Roman"/>
          <w:b/>
          <w:sz w:val="28"/>
          <w:szCs w:val="28"/>
        </w:rPr>
        <w:t> 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000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предприятий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уже состоят в Реестре и 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открыты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для запросов от заказчиков.</w:t>
      </w:r>
    </w:p>
    <w:p w:rsidR="00A84290" w:rsidRPr="00A84290" w:rsidRDefault="00A84290" w:rsidP="00842A17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Ваше предприятие относится к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субъектам малого и среднего предпринимательства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(МСП) (проверить это Вы можете по ссылке: </w:t>
      </w:r>
      <w:r w:rsidR="00157543">
        <w:fldChar w:fldCharType="begin"/>
      </w:r>
      <w:r w:rsidR="00157543">
        <w:instrText>HYPERLINK</w:instrText>
      </w:r>
      <w:r w:rsidR="00157543" w:rsidRPr="005D7D4F">
        <w:rPr>
          <w:lang w:val="ru-RU"/>
          <w:rPrChange w:id="125" w:author="ivanova-tn" w:date="2022-11-03T10:56:00Z">
            <w:rPr/>
          </w:rPrChange>
        </w:rPr>
        <w:instrText xml:space="preserve"> "</w:instrText>
      </w:r>
      <w:r w:rsidR="00157543">
        <w:instrText>https</w:instrText>
      </w:r>
      <w:r w:rsidR="00157543" w:rsidRPr="005D7D4F">
        <w:rPr>
          <w:lang w:val="ru-RU"/>
          <w:rPrChange w:id="126" w:author="ivanova-tn" w:date="2022-11-03T10:56:00Z">
            <w:rPr/>
          </w:rPrChange>
        </w:rPr>
        <w:instrText>://</w:instrText>
      </w:r>
      <w:r w:rsidR="00157543">
        <w:instrText>ofd</w:instrText>
      </w:r>
      <w:r w:rsidR="00157543" w:rsidRPr="005D7D4F">
        <w:rPr>
          <w:lang w:val="ru-RU"/>
          <w:rPrChange w:id="127" w:author="ivanova-tn" w:date="2022-11-03T10:56:00Z">
            <w:rPr/>
          </w:rPrChange>
        </w:rPr>
        <w:instrText>.</w:instrText>
      </w:r>
      <w:r w:rsidR="00157543">
        <w:instrText>nalog</w:instrText>
      </w:r>
      <w:r w:rsidR="00157543" w:rsidRPr="005D7D4F">
        <w:rPr>
          <w:lang w:val="ru-RU"/>
          <w:rPrChange w:id="128" w:author="ivanova-tn" w:date="2022-11-03T10:56:00Z">
            <w:rPr/>
          </w:rPrChange>
        </w:rPr>
        <w:instrText>.</w:instrText>
      </w:r>
      <w:r w:rsidR="00157543">
        <w:instrText>ru</w:instrText>
      </w:r>
      <w:r w:rsidR="00157543" w:rsidRPr="005D7D4F">
        <w:rPr>
          <w:lang w:val="ru-RU"/>
          <w:rPrChange w:id="129" w:author="ivanova-tn" w:date="2022-11-03T10:56:00Z">
            <w:rPr/>
          </w:rPrChange>
        </w:rPr>
        <w:instrText>/</w:instrText>
      </w:r>
      <w:r w:rsidR="00157543">
        <w:instrText>search</w:instrText>
      </w:r>
      <w:r w:rsidR="00157543" w:rsidRPr="005D7D4F">
        <w:rPr>
          <w:lang w:val="ru-RU"/>
          <w:rPrChange w:id="130" w:author="ivanova-tn" w:date="2022-11-03T10:56:00Z">
            <w:rPr/>
          </w:rPrChange>
        </w:rPr>
        <w:instrText>.</w:instrText>
      </w:r>
      <w:r w:rsidR="00157543">
        <w:instrText>html</w:instrText>
      </w:r>
      <w:r w:rsidR="00157543" w:rsidRPr="005D7D4F">
        <w:rPr>
          <w:lang w:val="ru-RU"/>
          <w:rPrChange w:id="131" w:author="ivanova-tn" w:date="2022-11-03T10:56:00Z">
            <w:rPr/>
          </w:rPrChange>
        </w:rPr>
        <w:instrText>?</w:instrText>
      </w:r>
      <w:r w:rsidR="00157543">
        <w:instrText>mode</w:instrText>
      </w:r>
      <w:r w:rsidR="00157543" w:rsidRPr="005D7D4F">
        <w:rPr>
          <w:lang w:val="ru-RU"/>
          <w:rPrChange w:id="132" w:author="ivanova-tn" w:date="2022-11-03T10:56:00Z">
            <w:rPr/>
          </w:rPrChange>
        </w:rPr>
        <w:instrText>=</w:instrText>
      </w:r>
      <w:r w:rsidR="00157543">
        <w:instrText>quick</w:instrText>
      </w:r>
      <w:r w:rsidR="00157543" w:rsidRPr="005D7D4F">
        <w:rPr>
          <w:lang w:val="ru-RU"/>
          <w:rPrChange w:id="133" w:author="ivanova-tn" w:date="2022-11-03T10:56:00Z">
            <w:rPr/>
          </w:rPrChange>
        </w:rPr>
        <w:instrText>"</w:instrText>
      </w:r>
      <w:r w:rsidR="00157543">
        <w:fldChar w:fldCharType="separate"/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https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://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ofd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nalog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ru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search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html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?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mode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=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quick</w:t>
      </w:r>
      <w:r w:rsidR="00157543"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), Вы можете, авторизовавшись на Цифровой платформе МСП с помощью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>, разместить информацию о своей компании и продукции в Реестре промышленных компаний по</w:t>
      </w:r>
      <w:r w:rsidR="00842A17">
        <w:rPr>
          <w:lang w:val="ru-RU"/>
        </w:rPr>
        <w:t xml:space="preserve"> </w:t>
      </w:r>
      <w:r w:rsidR="00842A17" w:rsidRPr="00842A17">
        <w:rPr>
          <w:rFonts w:ascii="Times New Roman" w:hAnsi="Times New Roman" w:cs="Times New Roman"/>
          <w:sz w:val="28"/>
          <w:szCs w:val="28"/>
          <w:lang w:val="ru-RU"/>
        </w:rPr>
        <w:t xml:space="preserve">ссылке </w:t>
      </w:r>
      <w:r w:rsidR="00157543">
        <w:fldChar w:fldCharType="begin"/>
      </w:r>
      <w:r w:rsidR="00157543">
        <w:instrText>HYPERLINK</w:instrText>
      </w:r>
      <w:r w:rsidR="00157543" w:rsidRPr="005D7D4F">
        <w:rPr>
          <w:lang w:val="ru-RU"/>
          <w:rPrChange w:id="134" w:author="ivanova-tn" w:date="2022-11-03T10:58:00Z">
            <w:rPr/>
          </w:rPrChange>
        </w:rPr>
        <w:instrText xml:space="preserve"> "</w:instrText>
      </w:r>
      <w:r w:rsidR="00157543">
        <w:instrText>https</w:instrText>
      </w:r>
      <w:r w:rsidR="00157543" w:rsidRPr="005D7D4F">
        <w:rPr>
          <w:lang w:val="ru-RU"/>
          <w:rPrChange w:id="135" w:author="ivanova-tn" w:date="2022-11-03T10:58:00Z">
            <w:rPr/>
          </w:rPrChange>
        </w:rPr>
        <w:instrText>://мсп.рф/</w:instrText>
      </w:r>
      <w:r w:rsidR="00157543">
        <w:instrText>services</w:instrText>
      </w:r>
      <w:r w:rsidR="00157543" w:rsidRPr="005D7D4F">
        <w:rPr>
          <w:lang w:val="ru-RU"/>
          <w:rPrChange w:id="136" w:author="ivanova-tn" w:date="2022-11-03T10:58:00Z">
            <w:rPr/>
          </w:rPrChange>
        </w:rPr>
        <w:instrText>/</w:instrText>
      </w:r>
      <w:r w:rsidR="00157543">
        <w:instrText>development</w:instrText>
      </w:r>
      <w:r w:rsidR="00157543" w:rsidRPr="005D7D4F">
        <w:rPr>
          <w:lang w:val="ru-RU"/>
          <w:rPrChange w:id="137" w:author="ivanova-tn" w:date="2022-11-03T10:58:00Z">
            <w:rPr/>
          </w:rPrChange>
        </w:rPr>
        <w:instrText>/</w:instrText>
      </w:r>
      <w:r w:rsidR="00157543">
        <w:instrText>not</w:instrText>
      </w:r>
      <w:r w:rsidR="00157543" w:rsidRPr="005D7D4F">
        <w:rPr>
          <w:lang w:val="ru-RU"/>
          <w:rPrChange w:id="138" w:author="ivanova-tn" w:date="2022-11-03T10:58:00Z">
            <w:rPr/>
          </w:rPrChange>
        </w:rPr>
        <w:instrText>-</w:instrText>
      </w:r>
      <w:r w:rsidR="00157543">
        <w:instrText>food</w:instrText>
      </w:r>
      <w:r w:rsidR="00157543" w:rsidRPr="005D7D4F">
        <w:rPr>
          <w:lang w:val="ru-RU"/>
          <w:rPrChange w:id="139" w:author="ivanova-tn" w:date="2022-11-03T10:58:00Z">
            <w:rPr/>
          </w:rPrChange>
        </w:rPr>
        <w:instrText>/"</w:instrText>
      </w:r>
      <w:r w:rsidR="00157543">
        <w:fldChar w:fldCharType="separate"/>
      </w:r>
      <w:r w:rsidR="00842A17" w:rsidRPr="00842A17">
        <w:rPr>
          <w:rStyle w:val="ad"/>
          <w:rFonts w:ascii="Times New Roman" w:hAnsi="Times New Roman" w:cs="Times New Roman"/>
          <w:sz w:val="28"/>
          <w:szCs w:val="28"/>
          <w:lang w:val="ru-RU"/>
        </w:rPr>
        <w:t>https://мсп.рф/services/development/not-food/</w:t>
      </w:r>
      <w:r w:rsidR="00157543">
        <w:fldChar w:fldCharType="end"/>
      </w:r>
      <w:r w:rsidRPr="00842A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Информация о каждой компании представлена в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Реестре в виде карточки, которая помимо наименования и реквизитов компании содержит сведения о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видах деятельности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кодах ОКПД</w:t>
      </w:r>
      <w:proofErr w:type="gramStart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наименованиях производимой продукции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сведения о произво</w:t>
      </w:r>
      <w:bookmarkStart w:id="140" w:name="_GoBack"/>
      <w:bookmarkEnd w:id="140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дстве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Разместив информацию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A84290" w:rsidRPr="00CA642A" w:rsidRDefault="00A84290" w:rsidP="00B52D15">
      <w:pPr>
        <w:pStyle w:val="ab"/>
        <w:numPr>
          <w:ilvl w:val="0"/>
          <w:numId w:val="32"/>
        </w:numPr>
        <w:spacing w:before="240"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pPrChange w:id="141" w:author="ivanova-tn" w:date="2022-11-03T10:58:00Z">
          <w:pPr>
            <w:pStyle w:val="ab"/>
            <w:numPr>
              <w:numId w:val="32"/>
            </w:numPr>
            <w:spacing w:before="240" w:after="160"/>
            <w:ind w:left="0" w:firstLine="567"/>
            <w:jc w:val="both"/>
          </w:pPr>
        </w:pPrChange>
      </w:pP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Вы хотите узнать, какие непродовольственные товары и комплектующие требуются крупным производственным и торговым компаниям прямо сейчас, рекомендуем изучить их потребности в модуле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</w:t>
      </w:r>
      <w:r w:rsidR="00BF6477">
        <w:rPr>
          <w:rFonts w:ascii="Times New Roman" w:hAnsi="Times New Roman" w:cs="Times New Roman"/>
          <w:b/>
          <w:sz w:val="28"/>
          <w:szCs w:val="28"/>
          <w:lang w:val="ru-RU"/>
        </w:rPr>
        <w:t>Производителям непродовольственных товаров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стать поставщиком </w:t>
      </w:r>
      <w:proofErr w:type="spellStart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производителей»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по ссылке </w:t>
      </w:r>
      <w:r w:rsidR="00157543">
        <w:fldChar w:fldCharType="begin"/>
      </w:r>
      <w:r w:rsidR="00157543">
        <w:instrText>HYPERLINK</w:instrText>
      </w:r>
      <w:r w:rsidR="00157543" w:rsidRPr="005D7D4F">
        <w:rPr>
          <w:lang w:val="ru-RU"/>
          <w:rPrChange w:id="142" w:author="ivanova-tn" w:date="2022-11-03T10:56:00Z">
            <w:rPr/>
          </w:rPrChange>
        </w:rPr>
        <w:instrText xml:space="preserve"> "</w:instrText>
      </w:r>
      <w:r w:rsidR="00157543">
        <w:instrText>https</w:instrText>
      </w:r>
      <w:r w:rsidR="00157543" w:rsidRPr="005D7D4F">
        <w:rPr>
          <w:lang w:val="ru-RU"/>
          <w:rPrChange w:id="143" w:author="ivanova-tn" w:date="2022-11-03T10:56:00Z">
            <w:rPr/>
          </w:rPrChange>
        </w:rPr>
        <w:instrText>://мсп.рф/</w:instrText>
      </w:r>
      <w:r w:rsidR="00157543">
        <w:instrText>services</w:instrText>
      </w:r>
      <w:r w:rsidR="00157543" w:rsidRPr="005D7D4F">
        <w:rPr>
          <w:lang w:val="ru-RU"/>
          <w:rPrChange w:id="144" w:author="ivanova-tn" w:date="2022-11-03T10:56:00Z">
            <w:rPr/>
          </w:rPrChange>
        </w:rPr>
        <w:instrText>/</w:instrText>
      </w:r>
      <w:r w:rsidR="00157543">
        <w:instrText>development</w:instrText>
      </w:r>
      <w:r w:rsidR="00157543" w:rsidRPr="005D7D4F">
        <w:rPr>
          <w:lang w:val="ru-RU"/>
          <w:rPrChange w:id="145" w:author="ivanova-tn" w:date="2022-11-03T10:56:00Z">
            <w:rPr/>
          </w:rPrChange>
        </w:rPr>
        <w:instrText>/</w:instrText>
      </w:r>
      <w:r w:rsidR="00157543">
        <w:instrText>retail</w:instrText>
      </w:r>
      <w:r w:rsidR="00157543" w:rsidRPr="005D7D4F">
        <w:rPr>
          <w:lang w:val="ru-RU"/>
          <w:rPrChange w:id="146" w:author="ivanova-tn" w:date="2022-11-03T10:56:00Z">
            <w:rPr/>
          </w:rPrChange>
        </w:rPr>
        <w:instrText>_</w:instrText>
      </w:r>
      <w:r w:rsidR="00157543">
        <w:instrText>noprod</w:instrText>
      </w:r>
      <w:r w:rsidR="00157543" w:rsidRPr="005D7D4F">
        <w:rPr>
          <w:lang w:val="ru-RU"/>
          <w:rPrChange w:id="147" w:author="ivanova-tn" w:date="2022-11-03T10:56:00Z">
            <w:rPr/>
          </w:rPrChange>
        </w:rPr>
        <w:instrText>/"</w:instrText>
      </w:r>
      <w:r w:rsidR="00157543">
        <w:fldChar w:fldCharType="separate"/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https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://мсп.рф/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services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development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retail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_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noprod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="00157543"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Модуль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содержит актуальную информацию о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более чем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5 500 запросах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торговых сетей и крупных производственных компаний из России и из-за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рубежа на покупку комплектующих, сырья, компонентов и другой промышленной продукции, а также непродовольственных товаров. </w:t>
      </w:r>
      <w:proofErr w:type="spellStart"/>
      <w:r w:rsidRPr="00D05D17">
        <w:rPr>
          <w:rFonts w:ascii="Times New Roman" w:hAnsi="Times New Roman" w:cs="Times New Roman"/>
          <w:sz w:val="28"/>
          <w:szCs w:val="28"/>
        </w:rPr>
        <w:t>Данная</w:t>
      </w:r>
      <w:proofErr w:type="spellEnd"/>
      <w:r w:rsidRPr="00D0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17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D0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17">
        <w:rPr>
          <w:rFonts w:ascii="Times New Roman" w:hAnsi="Times New Roman" w:cs="Times New Roman"/>
          <w:sz w:val="28"/>
          <w:szCs w:val="28"/>
        </w:rPr>
        <w:t>доступна</w:t>
      </w:r>
      <w:proofErr w:type="spellEnd"/>
      <w:r w:rsidRPr="00D0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авторизованным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пользователям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Цифровой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платформы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МСП.</w:t>
      </w:r>
    </w:p>
    <w:p w:rsidR="00A84290" w:rsidRPr="00A84290" w:rsidDel="005D7D4F" w:rsidRDefault="00A84290" w:rsidP="00B52D15">
      <w:pPr>
        <w:ind w:firstLine="708"/>
        <w:jc w:val="both"/>
        <w:rPr>
          <w:del w:id="148" w:author="ivanova-tn" w:date="2022-11-03T10:58:00Z"/>
          <w:rFonts w:ascii="Times New Roman" w:hAnsi="Times New Roman" w:cs="Times New Roman"/>
          <w:sz w:val="28"/>
          <w:szCs w:val="28"/>
          <w:lang w:val="ru-RU"/>
        </w:rPr>
        <w:pPrChange w:id="149" w:author="ivanova-tn" w:date="2022-11-03T10:58:00Z">
          <w:pPr>
            <w:ind w:firstLine="708"/>
            <w:jc w:val="both"/>
          </w:pPr>
        </w:pPrChange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Вы можете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откликнуться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на конкретный запрос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заполнить анкету поставщика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Сориентироваться поможет подбор по наименованию продукции, коду ОКПД</w:t>
      </w:r>
      <w:proofErr w:type="gramStart"/>
      <w:r w:rsidRPr="00A84290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или региону поставки. Более 125 потенциальных поставщиков уже откликнулись на потребности крупных компаний, размещенные в модуле «Промышленным компаниям: стать поставщиком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производителей», а около 20 – заключили договоры поставки.</w:t>
      </w:r>
    </w:p>
    <w:p w:rsidR="00A84290" w:rsidRPr="00C85A7C" w:rsidDel="005D7D4F" w:rsidRDefault="00A84290" w:rsidP="00B52D15">
      <w:pPr>
        <w:ind w:firstLine="708"/>
        <w:jc w:val="both"/>
        <w:rPr>
          <w:del w:id="150" w:author="ivanova-tn" w:date="2022-11-03T10:58:00Z"/>
          <w:lang w:val="ru-RU"/>
        </w:rPr>
        <w:pPrChange w:id="151" w:author="ivanova-tn" w:date="2022-11-03T10:58:00Z">
          <w:pPr/>
        </w:pPrChange>
      </w:pPr>
    </w:p>
    <w:p w:rsidR="00A84290" w:rsidRPr="00C85A7C" w:rsidRDefault="00A84290" w:rsidP="00B52D15">
      <w:pPr>
        <w:jc w:val="both"/>
        <w:rPr>
          <w:lang w:val="ru-RU"/>
        </w:rPr>
        <w:pPrChange w:id="152" w:author="ivanova-tn" w:date="2022-11-03T10:58:00Z">
          <w:pPr/>
        </w:pPrChange>
      </w:pPr>
      <w:del w:id="153" w:author="ivanova-tn" w:date="2022-11-03T10:58:00Z">
        <w:r w:rsidRPr="00C85A7C" w:rsidDel="005D7D4F">
          <w:rPr>
            <w:lang w:val="ru-RU"/>
          </w:rPr>
          <w:br w:type="page"/>
        </w:r>
      </w:del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4644"/>
        <w:gridCol w:w="3857"/>
      </w:tblGrid>
      <w:tr w:rsidR="00331584" w:rsidRPr="005D7D4F" w:rsidDel="005D7D4F" w:rsidTr="00331584">
        <w:trPr>
          <w:trHeight w:val="688"/>
          <w:del w:id="154" w:author="ivanova-tn" w:date="2022-11-03T10:57:00Z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960EB2" w:rsidDel="005D7D4F" w:rsidRDefault="00960EB2" w:rsidP="00B52D15">
            <w:pPr>
              <w:spacing w:line="240" w:lineRule="auto"/>
              <w:jc w:val="both"/>
              <w:rPr>
                <w:del w:id="155" w:author="ivanova-tn" w:date="2022-11-03T10:57:00Z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pPrChange w:id="156" w:author="ivanova-tn" w:date="2022-11-03T10:58:00Z">
                <w:pPr>
                  <w:spacing w:line="240" w:lineRule="auto"/>
                  <w:jc w:val="center"/>
                </w:pPr>
              </w:pPrChange>
            </w:pPr>
            <w:del w:id="157" w:author="ivanova-tn" w:date="2022-11-03T10:57:00Z">
              <w:r w:rsidRPr="00960EB2" w:rsidDel="005D7D4F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lang w:val="ru-RU" w:eastAsia="ru-RU"/>
                </w:rPr>
                <w:delText>Проект типовой программы п</w:delText>
              </w:r>
              <w:r w:rsidRPr="00960EB2" w:rsidDel="005D7D4F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ru-RU" w:eastAsia="ru-RU"/>
                </w:rPr>
                <w:delText>рактикума по ведению бизнеса и организации сотрудничества</w:delText>
              </w:r>
            </w:del>
          </w:p>
          <w:p w:rsidR="00331584" w:rsidRPr="00331584" w:rsidDel="005D7D4F" w:rsidRDefault="00331584" w:rsidP="00B52D15">
            <w:pPr>
              <w:spacing w:after="240" w:line="240" w:lineRule="auto"/>
              <w:jc w:val="both"/>
              <w:rPr>
                <w:del w:id="158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159" w:author="ivanova-tn" w:date="2022-11-03T10:58:00Z">
                <w:pPr>
                  <w:spacing w:after="240" w:line="240" w:lineRule="auto"/>
                  <w:jc w:val="center"/>
                </w:pPr>
              </w:pPrChange>
            </w:pPr>
            <w:del w:id="16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«Расширение рынков сбыта </w:delText>
              </w:r>
              <w:r w:rsidR="00CF7199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производственных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 компаний и другие меры господдержки субъектов МСП»</w:delText>
              </w:r>
            </w:del>
          </w:p>
        </w:tc>
      </w:tr>
      <w:tr w:rsidR="00331584" w:rsidRPr="00331584" w:rsidDel="005D7D4F" w:rsidTr="00331584">
        <w:trPr>
          <w:trHeight w:val="270"/>
          <w:del w:id="161" w:author="ivanova-tn" w:date="2022-11-03T10:57:00Z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162" w:author="ivanova-tn" w:date="2022-11-03T10:57:00Z"/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/>
              </w:rPr>
              <w:pPrChange w:id="163" w:author="ivanova-tn" w:date="2022-11-03T10:58:00Z">
                <w:pPr>
                  <w:spacing w:after="0" w:line="240" w:lineRule="auto"/>
                </w:pPr>
              </w:pPrChange>
            </w:pPr>
            <w:del w:id="164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Место проведения:</w:delText>
              </w:r>
              <w:r w:rsidRPr="00331584" w:rsidDel="005D7D4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 xml:space="preserve"> </w:delText>
              </w:r>
            </w:del>
          </w:p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165" w:author="ivanova-tn" w:date="2022-11-03T10:57:00Z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pPrChange w:id="166" w:author="ivanova-tn" w:date="2022-11-03T10:58:00Z">
                <w:pPr>
                  <w:spacing w:after="0" w:line="240" w:lineRule="auto"/>
                  <w:jc w:val="both"/>
                </w:pPr>
              </w:pPrChange>
            </w:pPr>
            <w:del w:id="16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delText>Кол-во участников</w:delText>
              </w:r>
              <w:r w:rsidRPr="00331584" w:rsidDel="005D7D4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 xml:space="preserve">: </w:delText>
              </w:r>
            </w:del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ind w:right="-108"/>
              <w:jc w:val="both"/>
              <w:rPr>
                <w:del w:id="168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169" w:author="ivanova-tn" w:date="2022-11-03T10:58:00Z">
                <w:pPr>
                  <w:spacing w:after="0" w:line="240" w:lineRule="auto"/>
                  <w:ind w:right="-108"/>
                  <w:jc w:val="both"/>
                </w:pPr>
              </w:pPrChange>
            </w:pPr>
            <w:del w:id="17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Дата: </w:delText>
              </w:r>
            </w:del>
          </w:p>
          <w:p w:rsidR="00331584" w:rsidRPr="00331584" w:rsidDel="005D7D4F" w:rsidRDefault="00331584" w:rsidP="00B52D15">
            <w:pPr>
              <w:spacing w:after="0" w:line="240" w:lineRule="auto"/>
              <w:ind w:right="-108"/>
              <w:jc w:val="both"/>
              <w:rPr>
                <w:del w:id="171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172" w:author="ivanova-tn" w:date="2022-11-03T10:58:00Z">
                <w:pPr>
                  <w:spacing w:after="0" w:line="240" w:lineRule="auto"/>
                  <w:ind w:right="-108"/>
                  <w:jc w:val="both"/>
                </w:pPr>
              </w:pPrChange>
            </w:pPr>
            <w:del w:id="173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Время: </w:delText>
              </w:r>
            </w:del>
          </w:p>
        </w:tc>
      </w:tr>
      <w:tr w:rsidR="00331584" w:rsidRPr="00331584" w:rsidDel="005D7D4F" w:rsidTr="00331584">
        <w:trPr>
          <w:trHeight w:val="255"/>
          <w:del w:id="174" w:author="ivanova-tn" w:date="2022-11-03T10:57:00Z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175" w:author="ivanova-tn" w:date="2022-11-03T10:57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pPrChange w:id="176" w:author="ivanova-tn" w:date="2022-11-03T10:58:00Z">
                <w:pPr>
                  <w:spacing w:after="0" w:line="240" w:lineRule="auto"/>
                  <w:jc w:val="both"/>
                </w:pPr>
              </w:pPrChange>
            </w:pPr>
            <w:del w:id="17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delText>Участники:</w:delText>
              </w:r>
              <w:r w:rsidRPr="00331584" w:rsidDel="005D7D4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 xml:space="preserve"> </w:delText>
              </w:r>
              <w:r w:rsidRPr="00331584" w:rsidDel="005D7D4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>субъекты МСП.</w:delText>
              </w:r>
            </w:del>
          </w:p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178" w:author="ivanova-tn" w:date="2022-11-03T10:57:00Z"/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/>
              </w:rPr>
              <w:pPrChange w:id="179" w:author="ivanova-tn" w:date="2022-11-03T10:58:00Z">
                <w:pPr>
                  <w:spacing w:after="0" w:line="240" w:lineRule="auto"/>
                  <w:jc w:val="both"/>
                </w:pPr>
              </w:pPrChange>
            </w:pPr>
            <w:del w:id="18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delText>Формат</w:delText>
              </w:r>
              <w:r w:rsidRPr="00331584" w:rsidDel="005D7D4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 xml:space="preserve">: </w:delText>
              </w:r>
            </w:del>
          </w:p>
        </w:tc>
      </w:tr>
      <w:tr w:rsidR="00331584" w:rsidRPr="00331584" w:rsidDel="005D7D4F" w:rsidTr="00331584">
        <w:trPr>
          <w:trHeight w:val="58"/>
          <w:del w:id="181" w:author="ivanova-tn" w:date="2022-11-03T10:57:00Z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584" w:rsidRPr="00331584" w:rsidDel="005D7D4F" w:rsidRDefault="00331584" w:rsidP="00B52D15">
            <w:pPr>
              <w:spacing w:after="240" w:line="240" w:lineRule="auto"/>
              <w:jc w:val="both"/>
              <w:rPr>
                <w:del w:id="182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183" w:author="ivanova-tn" w:date="2022-11-03T10:58:00Z">
                <w:pPr>
                  <w:spacing w:after="240" w:line="240" w:lineRule="auto"/>
                  <w:jc w:val="both"/>
                </w:pPr>
              </w:pPrChange>
            </w:pPr>
          </w:p>
        </w:tc>
      </w:tr>
      <w:tr w:rsidR="00331584" w:rsidRPr="00331584" w:rsidDel="005D7D4F" w:rsidTr="00331584">
        <w:trPr>
          <w:trHeight w:val="224"/>
          <w:del w:id="184" w:author="ivanova-tn" w:date="2022-11-03T10:57:00Z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185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186" w:author="ivanova-tn" w:date="2022-11-03T10:58:00Z">
                <w:pPr>
                  <w:spacing w:after="0" w:line="240" w:lineRule="auto"/>
                  <w:jc w:val="center"/>
                </w:pPr>
              </w:pPrChange>
            </w:pPr>
            <w:del w:id="18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Время</w:delText>
              </w:r>
            </w:del>
          </w:p>
        </w:tc>
        <w:tc>
          <w:tcPr>
            <w:tcW w:w="85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188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189" w:author="ivanova-tn" w:date="2022-11-03T10:58:00Z">
                <w:pPr>
                  <w:spacing w:after="0" w:line="240" w:lineRule="auto"/>
                  <w:jc w:val="center"/>
                </w:pPr>
              </w:pPrChange>
            </w:pPr>
            <w:del w:id="19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Мероприятие</w:delText>
              </w:r>
            </w:del>
          </w:p>
        </w:tc>
      </w:tr>
      <w:tr w:rsidR="00331584" w:rsidRPr="00331584" w:rsidDel="005D7D4F" w:rsidTr="00331584">
        <w:trPr>
          <w:trHeight w:val="627"/>
          <w:del w:id="191" w:author="ivanova-tn" w:date="2022-11-03T10:57:00Z"/>
        </w:trPr>
        <w:tc>
          <w:tcPr>
            <w:tcW w:w="1139" w:type="dxa"/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192" w:author="ivanova-tn" w:date="2022-11-03T10:57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pPrChange w:id="193" w:author="ivanova-tn" w:date="2022-11-03T10:58:00Z">
                <w:pPr>
                  <w:spacing w:after="0" w:line="240" w:lineRule="auto"/>
                  <w:jc w:val="center"/>
                </w:pPr>
              </w:pPrChange>
            </w:pPr>
            <w:del w:id="194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5 минут</w:delText>
              </w:r>
            </w:del>
          </w:p>
        </w:tc>
        <w:tc>
          <w:tcPr>
            <w:tcW w:w="8501" w:type="dxa"/>
            <w:gridSpan w:val="2"/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195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196" w:author="ivanova-tn" w:date="2022-11-03T10:58:00Z">
                <w:pPr>
                  <w:spacing w:after="0" w:line="240" w:lineRule="auto"/>
                  <w:jc w:val="both"/>
                </w:pPr>
              </w:pPrChange>
            </w:pPr>
            <w:del w:id="19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Вступительное слово модератора</w:delText>
              </w:r>
            </w:del>
          </w:p>
        </w:tc>
      </w:tr>
      <w:tr w:rsidR="00331584" w:rsidRPr="005D7D4F" w:rsidDel="005D7D4F" w:rsidTr="00331584">
        <w:trPr>
          <w:trHeight w:val="578"/>
          <w:del w:id="198" w:author="ivanova-tn" w:date="2022-11-03T10:57:00Z"/>
        </w:trPr>
        <w:tc>
          <w:tcPr>
            <w:tcW w:w="9640" w:type="dxa"/>
            <w:gridSpan w:val="3"/>
            <w:vAlign w:val="center"/>
          </w:tcPr>
          <w:p w:rsidR="00331584" w:rsidRPr="00331584" w:rsidDel="005D7D4F" w:rsidRDefault="00331584" w:rsidP="00B52D15">
            <w:pPr>
              <w:tabs>
                <w:tab w:val="left" w:pos="1100"/>
              </w:tabs>
              <w:spacing w:after="0" w:line="240" w:lineRule="auto"/>
              <w:jc w:val="both"/>
              <w:rPr>
                <w:del w:id="199" w:author="ivanova-tn" w:date="2022-11-03T10:57:00Z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pPrChange w:id="200" w:author="ivanova-tn" w:date="2022-11-03T10:58:00Z">
                <w:pPr>
                  <w:tabs>
                    <w:tab w:val="left" w:pos="1100"/>
                  </w:tabs>
                  <w:spacing w:after="0" w:line="240" w:lineRule="auto"/>
                  <w:jc w:val="both"/>
                </w:pPr>
              </w:pPrChange>
            </w:pPr>
            <w:del w:id="201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Блок 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delText>I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 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Обзор мер поддержки Корпорации МСП для </w:delText>
              </w:r>
              <w:r w:rsidR="00CF7199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производственных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 компаний</w:delText>
              </w:r>
            </w:del>
          </w:p>
        </w:tc>
      </w:tr>
      <w:tr w:rsidR="00331584" w:rsidRPr="00331584" w:rsidDel="005D7D4F" w:rsidTr="00331584">
        <w:trPr>
          <w:trHeight w:val="2064"/>
          <w:del w:id="202" w:author="ivanova-tn" w:date="2022-11-03T10:57:00Z"/>
        </w:trPr>
        <w:tc>
          <w:tcPr>
            <w:tcW w:w="1139" w:type="dxa"/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203" w:author="ivanova-tn" w:date="2022-11-03T10:57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pPrChange w:id="204" w:author="ivanova-tn" w:date="2022-11-03T10:58:00Z">
                <w:pPr>
                  <w:spacing w:after="0" w:line="240" w:lineRule="auto"/>
                  <w:jc w:val="center"/>
                </w:pPr>
              </w:pPrChange>
            </w:pPr>
            <w:del w:id="205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20 минут</w:delText>
              </w:r>
            </w:del>
          </w:p>
        </w:tc>
        <w:tc>
          <w:tcPr>
            <w:tcW w:w="8501" w:type="dxa"/>
            <w:gridSpan w:val="2"/>
            <w:vAlign w:val="center"/>
          </w:tcPr>
          <w:p w:rsidR="00331584" w:rsidRPr="00331584" w:rsidDel="005D7D4F" w:rsidRDefault="00331584" w:rsidP="00B52D15">
            <w:pPr>
              <w:tabs>
                <w:tab w:val="left" w:pos="1100"/>
              </w:tabs>
              <w:spacing w:after="0" w:line="240" w:lineRule="auto"/>
              <w:jc w:val="both"/>
              <w:rPr>
                <w:del w:id="206" w:author="ivanova-tn" w:date="2022-11-03T10:57:00Z"/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pPrChange w:id="207" w:author="ivanova-tn" w:date="2022-11-03T10:58:00Z">
                <w:pPr>
                  <w:tabs>
                    <w:tab w:val="left" w:pos="1100"/>
                  </w:tabs>
                  <w:spacing w:after="0" w:line="240" w:lineRule="auto"/>
                  <w:jc w:val="both"/>
                </w:pPr>
              </w:pPrChange>
            </w:pPr>
            <w:del w:id="208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Представитель АО «Корпорация «МСП» </w:delText>
              </w:r>
            </w:del>
          </w:p>
          <w:p w:rsidR="00331584" w:rsidDel="005D7D4F" w:rsidRDefault="00331584" w:rsidP="00B52D15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09" w:author="ivanova-tn" w:date="2022-11-03T10:57:00Z"/>
                <w:rFonts w:ascii="Times New Roman" w:hAnsi="Times New Roman" w:cs="Times New Roman"/>
                <w:sz w:val="24"/>
                <w:szCs w:val="24"/>
                <w:lang w:val="ru-RU" w:eastAsia="ru-RU"/>
              </w:rPr>
              <w:pPrChange w:id="210" w:author="ivanova-tn" w:date="2022-11-03T10:58:00Z">
                <w:pPr>
                  <w:widowControl w:val="0"/>
                  <w:numPr>
                    <w:numId w:val="22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11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Льготное кредитование субъектов МСП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12" w:author="ivanova-tn" w:date="2022-11-03T10:57:00Z"/>
                <w:rFonts w:ascii="Times New Roman" w:hAnsi="Times New Roman" w:cs="Times New Roman"/>
                <w:sz w:val="24"/>
                <w:szCs w:val="24"/>
                <w:lang w:val="ru-RU" w:eastAsia="ru-RU"/>
              </w:rPr>
              <w:pPrChange w:id="213" w:author="ivanova-tn" w:date="2022-11-03T10:58:00Z">
                <w:pPr>
                  <w:widowControl w:val="0"/>
                  <w:numPr>
                    <w:numId w:val="22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14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«Зонтичный» механизм поручительств, согарантия РГО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15" w:author="ivanova-tn" w:date="2022-11-03T10:57:00Z"/>
                <w:rFonts w:ascii="Times New Roman" w:hAnsi="Times New Roman" w:cs="Times New Roman"/>
                <w:sz w:val="24"/>
                <w:szCs w:val="24"/>
                <w:lang w:val="ru-RU" w:eastAsia="ru-RU"/>
              </w:rPr>
              <w:pPrChange w:id="216" w:author="ivanova-tn" w:date="2022-11-03T10:58:00Z">
                <w:pPr>
                  <w:widowControl w:val="0"/>
                  <w:numPr>
                    <w:numId w:val="22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17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Снижение административной нагрузки. Сервис «360 градусов»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18" w:author="ivanova-tn" w:date="2022-11-03T10:57:00Z"/>
                <w:rFonts w:ascii="Times New Roman" w:hAnsi="Times New Roman" w:cs="Times New Roman"/>
                <w:sz w:val="24"/>
                <w:szCs w:val="24"/>
                <w:lang w:val="ru-RU" w:eastAsia="ru-RU"/>
              </w:rPr>
              <w:pPrChange w:id="219" w:author="ivanova-tn" w:date="2022-11-03T10:58:00Z">
                <w:pPr>
                  <w:widowControl w:val="0"/>
                  <w:numPr>
                    <w:numId w:val="22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20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Помощь в области госзакупок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21" w:author="ivanova-tn" w:date="2022-11-03T10:57:00Z"/>
                <w:rFonts w:ascii="Times New Roman" w:hAnsi="Times New Roman" w:cs="Times New Roman"/>
                <w:sz w:val="24"/>
                <w:szCs w:val="24"/>
                <w:lang w:val="ru-RU" w:eastAsia="ru-RU"/>
              </w:rPr>
              <w:pPrChange w:id="222" w:author="ivanova-tn" w:date="2022-11-03T10:58:00Z">
                <w:pPr>
                  <w:widowControl w:val="0"/>
                  <w:numPr>
                    <w:numId w:val="22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23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Цифровая платформа МСП</w:delText>
              </w:r>
              <w:r w:rsidR="00BF6477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.РФ</w:delText>
              </w:r>
            </w:del>
          </w:p>
        </w:tc>
      </w:tr>
      <w:tr w:rsidR="00331584" w:rsidRPr="005D7D4F" w:rsidDel="005D7D4F" w:rsidTr="00331584">
        <w:trPr>
          <w:trHeight w:val="638"/>
          <w:del w:id="224" w:author="ivanova-tn" w:date="2022-11-03T10:57:00Z"/>
        </w:trPr>
        <w:tc>
          <w:tcPr>
            <w:tcW w:w="9640" w:type="dxa"/>
            <w:gridSpan w:val="3"/>
            <w:vAlign w:val="center"/>
          </w:tcPr>
          <w:p w:rsidR="00331584" w:rsidRPr="00331584" w:rsidDel="005D7D4F" w:rsidRDefault="00331584" w:rsidP="00B52D15">
            <w:pPr>
              <w:tabs>
                <w:tab w:val="left" w:pos="1100"/>
              </w:tabs>
              <w:spacing w:after="0" w:line="240" w:lineRule="auto"/>
              <w:jc w:val="both"/>
              <w:rPr>
                <w:del w:id="225" w:author="ivanova-tn" w:date="2022-11-03T10:57:00Z"/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pPrChange w:id="226" w:author="ivanova-tn" w:date="2022-11-03T10:58:00Z">
                <w:pPr>
                  <w:tabs>
                    <w:tab w:val="left" w:pos="1100"/>
                  </w:tabs>
                  <w:spacing w:after="0" w:line="240" w:lineRule="auto"/>
                  <w:jc w:val="both"/>
                </w:pPr>
              </w:pPrChange>
            </w:pPr>
            <w:del w:id="22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Блок II  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Расширение рынков сбыта субъектов МСП </w:delText>
              </w:r>
            </w:del>
          </w:p>
        </w:tc>
      </w:tr>
      <w:tr w:rsidR="00331584" w:rsidRPr="00331584" w:rsidDel="005D7D4F" w:rsidTr="00331584">
        <w:trPr>
          <w:trHeight w:val="1271"/>
          <w:del w:id="228" w:author="ivanova-tn" w:date="2022-11-03T10:57:00Z"/>
        </w:trPr>
        <w:tc>
          <w:tcPr>
            <w:tcW w:w="1139" w:type="dxa"/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229" w:author="ivanova-tn" w:date="2022-11-03T10:57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pPrChange w:id="230" w:author="ivanova-tn" w:date="2022-11-03T10:58:00Z">
                <w:pPr>
                  <w:spacing w:after="0" w:line="240" w:lineRule="auto"/>
                  <w:jc w:val="center"/>
                </w:pPr>
              </w:pPrChange>
            </w:pPr>
            <w:del w:id="231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20 минут</w:delText>
              </w:r>
            </w:del>
          </w:p>
        </w:tc>
        <w:tc>
          <w:tcPr>
            <w:tcW w:w="8501" w:type="dxa"/>
            <w:gridSpan w:val="2"/>
            <w:vAlign w:val="center"/>
          </w:tcPr>
          <w:p w:rsidR="00331584" w:rsidRPr="00331584" w:rsidDel="005D7D4F" w:rsidRDefault="00331584" w:rsidP="00B52D15">
            <w:pPr>
              <w:tabs>
                <w:tab w:val="left" w:pos="1100"/>
              </w:tabs>
              <w:spacing w:after="0" w:line="240" w:lineRule="auto"/>
              <w:jc w:val="both"/>
              <w:rPr>
                <w:del w:id="232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233" w:author="ivanova-tn" w:date="2022-11-03T10:58:00Z">
                <w:pPr>
                  <w:tabs>
                    <w:tab w:val="left" w:pos="1100"/>
                  </w:tabs>
                  <w:spacing w:after="0" w:line="240" w:lineRule="auto"/>
                  <w:jc w:val="both"/>
                </w:pPr>
              </w:pPrChange>
            </w:pPr>
            <w:del w:id="234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Представитель АО «Корпорация «МСП»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35" w:author="ivanova-tn" w:date="2022-11-03T10:57:00Z"/>
                <w:rFonts w:ascii="Times New Roman" w:hAnsi="Times New Roman" w:cs="Times New Roman"/>
                <w:sz w:val="24"/>
                <w:szCs w:val="24"/>
                <w:lang w:val="ru-RU" w:eastAsia="ru-RU"/>
              </w:rPr>
              <w:pPrChange w:id="236" w:author="ivanova-tn" w:date="2022-11-03T10:58:00Z">
                <w:pPr>
                  <w:widowControl w:val="0"/>
                  <w:numPr>
                    <w:numId w:val="23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37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Возможности сервиса «Производственная кооперация и сбыт» (4 модуля)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38" w:author="ivanova-tn" w:date="2022-11-03T10:57:00Z"/>
                <w:rFonts w:ascii="Times New Roman" w:hAnsi="Times New Roman" w:cs="Times New Roman"/>
                <w:sz w:val="24"/>
                <w:szCs w:val="24"/>
                <w:lang w:val="ru-RU" w:eastAsia="ru-RU"/>
              </w:rPr>
              <w:pPrChange w:id="239" w:author="ivanova-tn" w:date="2022-11-03T10:58:00Z">
                <w:pPr>
                  <w:widowControl w:val="0"/>
                  <w:numPr>
                    <w:numId w:val="23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40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Демонстрация функционала сервиса</w:delText>
              </w:r>
            </w:del>
          </w:p>
        </w:tc>
      </w:tr>
      <w:tr w:rsidR="00331584" w:rsidRPr="005D7D4F" w:rsidDel="005D7D4F" w:rsidTr="00331584">
        <w:trPr>
          <w:trHeight w:val="709"/>
          <w:del w:id="241" w:author="ivanova-tn" w:date="2022-11-03T10:57:00Z"/>
        </w:trPr>
        <w:tc>
          <w:tcPr>
            <w:tcW w:w="9640" w:type="dxa"/>
            <w:gridSpan w:val="3"/>
            <w:vAlign w:val="center"/>
          </w:tcPr>
          <w:p w:rsidR="00331584" w:rsidRPr="00331584" w:rsidDel="005D7D4F" w:rsidRDefault="00331584" w:rsidP="00B52D15">
            <w:pPr>
              <w:tabs>
                <w:tab w:val="left" w:pos="1100"/>
              </w:tabs>
              <w:spacing w:after="0" w:line="240" w:lineRule="auto"/>
              <w:jc w:val="both"/>
              <w:rPr>
                <w:del w:id="242" w:author="ivanova-tn" w:date="2022-11-03T10:57:00Z"/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pPrChange w:id="243" w:author="ivanova-tn" w:date="2022-11-03T10:58:00Z">
                <w:pPr>
                  <w:tabs>
                    <w:tab w:val="left" w:pos="1100"/>
                  </w:tabs>
                  <w:spacing w:after="0" w:line="240" w:lineRule="auto"/>
                  <w:jc w:val="both"/>
                </w:pPr>
              </w:pPrChange>
            </w:pPr>
            <w:del w:id="244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Блок I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delText>II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 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Кооперация субъектов МСП с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</w:delText>
              </w:r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зарубежными компаниями</w:delText>
              </w:r>
            </w:del>
          </w:p>
        </w:tc>
      </w:tr>
      <w:tr w:rsidR="00331584" w:rsidRPr="005D7D4F" w:rsidDel="005D7D4F" w:rsidTr="00331584">
        <w:trPr>
          <w:trHeight w:val="2018"/>
          <w:del w:id="245" w:author="ivanova-tn" w:date="2022-11-03T10:57:00Z"/>
        </w:trPr>
        <w:tc>
          <w:tcPr>
            <w:tcW w:w="1139" w:type="dxa"/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246" w:author="ivanova-tn" w:date="2022-11-03T10:57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pPrChange w:id="247" w:author="ivanova-tn" w:date="2022-11-03T10:58:00Z">
                <w:pPr>
                  <w:spacing w:after="0" w:line="240" w:lineRule="auto"/>
                  <w:jc w:val="center"/>
                </w:pPr>
              </w:pPrChange>
            </w:pPr>
            <w:del w:id="248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20 минут</w:delText>
              </w:r>
            </w:del>
          </w:p>
        </w:tc>
        <w:tc>
          <w:tcPr>
            <w:tcW w:w="8501" w:type="dxa"/>
            <w:gridSpan w:val="2"/>
            <w:vAlign w:val="center"/>
          </w:tcPr>
          <w:p w:rsidR="00331584" w:rsidRPr="00331584" w:rsidDel="005D7D4F" w:rsidRDefault="00331584" w:rsidP="00B52D15">
            <w:pPr>
              <w:tabs>
                <w:tab w:val="left" w:pos="1100"/>
              </w:tabs>
              <w:spacing w:after="0" w:line="240" w:lineRule="auto"/>
              <w:jc w:val="both"/>
              <w:rPr>
                <w:del w:id="249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250" w:author="ivanova-tn" w:date="2022-11-03T10:58:00Z">
                <w:pPr>
                  <w:tabs>
                    <w:tab w:val="left" w:pos="1100"/>
                  </w:tabs>
                  <w:spacing w:after="0" w:line="240" w:lineRule="auto"/>
                  <w:jc w:val="both"/>
                </w:pPr>
              </w:pPrChange>
            </w:pPr>
            <w:del w:id="251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Представитель АО «Корпорация «МСП»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52" w:author="ivanova-tn" w:date="2022-11-03T10:57:00Z"/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pPrChange w:id="253" w:author="ivanova-tn" w:date="2022-11-03T10:58:00Z">
                <w:pPr>
                  <w:widowControl w:val="0"/>
                  <w:numPr>
                    <w:numId w:val="24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54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Биржи контактов российских МСП</w:delText>
              </w:r>
              <w:r w:rsidRPr="00331584" w:rsidDel="005D7D4F">
                <w:rPr>
                  <w:rFonts w:ascii="Times New Roman" w:hAnsi="Times New Roman" w:cs="Times New Roman"/>
                  <w:iCs/>
                  <w:sz w:val="24"/>
                  <w:szCs w:val="24"/>
                  <w:lang w:val="ru-RU" w:eastAsia="ru-RU"/>
                </w:rPr>
                <w:delText xml:space="preserve"> с зарубежными партнерами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55" w:author="ivanova-tn" w:date="2022-11-03T10:57:00Z"/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256" w:author="ivanova-tn" w:date="2022-11-03T10:58:00Z">
                <w:pPr>
                  <w:widowControl w:val="0"/>
                  <w:numPr>
                    <w:numId w:val="24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57" w:author="ivanova-tn" w:date="2022-11-03T10:57:00Z">
              <w:r w:rsidRPr="00331584" w:rsidDel="005D7D4F">
                <w:rPr>
                  <w:rFonts w:ascii="Times New Roman" w:hAnsi="Times New Roman" w:cs="Times New Roman"/>
                  <w:iCs/>
                  <w:sz w:val="24"/>
                  <w:szCs w:val="24"/>
                  <w:lang w:val="ru-RU" w:eastAsia="ru-RU"/>
                </w:rPr>
                <w:delText>Успешные отраслевые кейсы</w:delText>
              </w:r>
            </w:del>
          </w:p>
          <w:p w:rsidR="00331584" w:rsidRPr="00331584" w:rsidDel="005D7D4F" w:rsidRDefault="00331584" w:rsidP="00B52D15">
            <w:pPr>
              <w:tabs>
                <w:tab w:val="left" w:pos="1100"/>
              </w:tabs>
              <w:spacing w:after="0" w:line="240" w:lineRule="auto"/>
              <w:jc w:val="both"/>
              <w:rPr>
                <w:del w:id="258" w:author="ivanova-tn" w:date="2022-11-03T10:57:00Z"/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pPrChange w:id="259" w:author="ivanova-tn" w:date="2022-11-03T10:58:00Z">
                <w:pPr>
                  <w:tabs>
                    <w:tab w:val="left" w:pos="1100"/>
                  </w:tabs>
                  <w:spacing w:after="0" w:line="240" w:lineRule="auto"/>
                  <w:jc w:val="both"/>
                </w:pPr>
              </w:pPrChange>
            </w:pPr>
            <w:del w:id="26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Представитель зарубежного института развития (по согласованию) </w:delText>
              </w:r>
              <w:r w:rsidRPr="00331584" w:rsidDel="005D7D4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val="ru-RU" w:eastAsia="ru-RU"/>
                </w:rPr>
                <w:delText>(онлайн)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5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61" w:author="ivanova-tn" w:date="2022-11-03T10:57:00Z"/>
                <w:rFonts w:ascii="Times New Roman" w:hAnsi="Times New Roman" w:cs="Times New Roman"/>
                <w:sz w:val="24"/>
                <w:szCs w:val="24"/>
                <w:lang w:val="ru-RU" w:eastAsia="ru-RU"/>
              </w:rPr>
              <w:pPrChange w:id="262" w:author="ivanova-tn" w:date="2022-11-03T10:58:00Z">
                <w:pPr>
                  <w:widowControl w:val="0"/>
                  <w:numPr>
                    <w:numId w:val="25"/>
                  </w:numPr>
                  <w:tabs>
                    <w:tab w:val="left" w:pos="1100"/>
                  </w:tabs>
                  <w:autoSpaceDE w:val="0"/>
                  <w:autoSpaceDN w:val="0"/>
                  <w:adjustRightInd w:val="0"/>
                  <w:spacing w:after="0" w:line="240" w:lineRule="auto"/>
                  <w:ind w:left="720" w:hanging="360"/>
                  <w:contextualSpacing/>
                  <w:jc w:val="both"/>
                </w:pPr>
              </w:pPrChange>
            </w:pPr>
            <w:del w:id="263" w:author="ivanova-tn" w:date="2022-11-03T10:57:00Z">
              <w:r w:rsidRPr="00331584" w:rsidDel="005D7D4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Особенности ведения бизнеса с зарубежными партнерами в современных условиях.</w:delText>
              </w:r>
            </w:del>
          </w:p>
        </w:tc>
      </w:tr>
      <w:tr w:rsidR="00331584" w:rsidRPr="00331584" w:rsidDel="005D7D4F" w:rsidTr="00331584">
        <w:trPr>
          <w:trHeight w:val="843"/>
          <w:del w:id="264" w:author="ivanova-tn" w:date="2022-11-03T10:57:00Z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Del="005D7D4F" w:rsidRDefault="00331584" w:rsidP="00B52D15">
            <w:pPr>
              <w:spacing w:after="0" w:line="240" w:lineRule="auto"/>
              <w:jc w:val="both"/>
              <w:rPr>
                <w:del w:id="265" w:author="ivanova-tn" w:date="2022-11-03T10:57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pPrChange w:id="266" w:author="ivanova-tn" w:date="2022-11-03T10:58:00Z">
                <w:pPr>
                  <w:spacing w:after="0" w:line="240" w:lineRule="auto"/>
                  <w:jc w:val="center"/>
                </w:pPr>
              </w:pPrChange>
            </w:pPr>
            <w:del w:id="26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25</w:delText>
              </w:r>
              <w:r w:rsidRPr="00331584" w:rsidDel="005D7D4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br/>
                <w:delText>минут</w:delText>
              </w:r>
            </w:del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Del="005D7D4F" w:rsidRDefault="00331584" w:rsidP="00B52D15">
            <w:pPr>
              <w:tabs>
                <w:tab w:val="left" w:pos="1100"/>
              </w:tabs>
              <w:spacing w:after="0" w:line="240" w:lineRule="auto"/>
              <w:jc w:val="both"/>
              <w:rPr>
                <w:del w:id="268" w:author="ivanova-tn" w:date="2022-11-03T10:57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pPrChange w:id="269" w:author="ivanova-tn" w:date="2022-11-03T10:58:00Z">
                <w:pPr>
                  <w:tabs>
                    <w:tab w:val="left" w:pos="1100"/>
                  </w:tabs>
                  <w:spacing w:after="0" w:line="240" w:lineRule="auto"/>
                  <w:jc w:val="both"/>
                </w:pPr>
              </w:pPrChange>
            </w:pPr>
            <w:del w:id="27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Вопросы-ответы, обсуждение</w:delText>
              </w:r>
            </w:del>
          </w:p>
        </w:tc>
      </w:tr>
    </w:tbl>
    <w:p w:rsidR="00331584" w:rsidRPr="00331584" w:rsidDel="005D7D4F" w:rsidRDefault="00331584" w:rsidP="00B52D15">
      <w:pPr>
        <w:spacing w:after="0" w:line="240" w:lineRule="auto"/>
        <w:jc w:val="both"/>
        <w:rPr>
          <w:del w:id="271" w:author="ivanova-tn" w:date="2022-11-03T10:57:00Z"/>
          <w:rFonts w:ascii="Times New Roman" w:eastAsia="Times New Roman" w:hAnsi="Times New Roman" w:cs="Times New Roman"/>
          <w:sz w:val="12"/>
          <w:szCs w:val="12"/>
          <w:lang w:val="ru-RU" w:eastAsia="ru-RU"/>
        </w:rPr>
        <w:pPrChange w:id="272" w:author="ivanova-tn" w:date="2022-11-03T10:58:00Z">
          <w:pPr>
            <w:spacing w:after="0" w:line="240" w:lineRule="auto"/>
            <w:jc w:val="both"/>
          </w:pPr>
        </w:pPrChange>
      </w:pPr>
    </w:p>
    <w:p w:rsidR="00331584" w:rsidRPr="00331584" w:rsidDel="005D7D4F" w:rsidRDefault="00331584" w:rsidP="00B52D15">
      <w:pPr>
        <w:spacing w:after="0" w:line="240" w:lineRule="auto"/>
        <w:jc w:val="both"/>
        <w:rPr>
          <w:del w:id="273" w:author="ivanova-tn" w:date="2022-11-03T10:57:00Z"/>
          <w:rFonts w:ascii="Times New Roman" w:eastAsia="Times New Roman" w:hAnsi="Times New Roman" w:cs="Times New Roman"/>
          <w:sz w:val="12"/>
          <w:szCs w:val="12"/>
          <w:lang w:val="ru-RU" w:eastAsia="ru-RU"/>
        </w:rPr>
        <w:pPrChange w:id="274" w:author="ivanova-tn" w:date="2022-11-03T10:58:00Z">
          <w:pPr>
            <w:spacing w:after="0" w:line="240" w:lineRule="auto"/>
            <w:jc w:val="both"/>
          </w:pPr>
        </w:pPrChange>
      </w:pPr>
    </w:p>
    <w:p w:rsidR="00331584" w:rsidRPr="00331584" w:rsidDel="005D7D4F" w:rsidRDefault="00331584" w:rsidP="00B52D15">
      <w:pPr>
        <w:spacing w:after="0" w:line="240" w:lineRule="auto"/>
        <w:jc w:val="both"/>
        <w:rPr>
          <w:del w:id="275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276" w:author="ivanova-tn" w:date="2022-11-03T10:58:00Z">
          <w:pPr>
            <w:spacing w:after="0" w:line="240" w:lineRule="auto"/>
          </w:pPr>
        </w:pPrChange>
      </w:pPr>
      <w:del w:id="277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br w:type="page"/>
        </w:r>
      </w:del>
    </w:p>
    <w:p w:rsidR="00331584" w:rsidRPr="00960EB2" w:rsidDel="005D7D4F" w:rsidRDefault="00960EB2" w:rsidP="00B52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278" w:author="ivanova-tn" w:date="2022-11-03T10:57:00Z"/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pPrChange w:id="279" w:author="ivanova-tn" w:date="2022-11-03T10:58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  <w:del w:id="280" w:author="ivanova-tn" w:date="2022-11-03T10:57:00Z">
        <w:r w:rsidDel="005D7D4F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delText>Информация о з</w:delText>
        </w:r>
        <w:r w:rsidR="00331584" w:rsidRPr="00960EB2" w:rsidDel="005D7D4F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delText>арубежны</w:delText>
        </w:r>
        <w:r w:rsidDel="005D7D4F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delText>х</w:delText>
        </w:r>
        <w:r w:rsidR="00331584" w:rsidRPr="00960EB2" w:rsidDel="005D7D4F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delText xml:space="preserve"> институт</w:delText>
        </w:r>
        <w:r w:rsidDel="005D7D4F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delText>ах</w:delText>
        </w:r>
        <w:r w:rsidR="00331584" w:rsidRPr="00960EB2" w:rsidDel="005D7D4F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delText xml:space="preserve"> развития – партнер</w:delText>
        </w:r>
        <w:r w:rsidDel="005D7D4F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delText xml:space="preserve">ах            </w:delText>
        </w:r>
        <w:r w:rsidR="00331584" w:rsidRPr="00960EB2" w:rsidDel="005D7D4F">
          <w:rPr>
            <w:rFonts w:ascii="Times New Roman" w:eastAsia="Times New Roman" w:hAnsi="Times New Roman" w:cs="Times New Roman"/>
            <w:b/>
            <w:i/>
            <w:sz w:val="28"/>
            <w:szCs w:val="28"/>
            <w:lang w:val="ru-RU" w:eastAsia="ru-RU"/>
          </w:rPr>
          <w:delText xml:space="preserve"> АО «Корпорация «МСП»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before="240" w:after="0"/>
        <w:jc w:val="both"/>
        <w:rPr>
          <w:del w:id="281" w:author="ivanova-tn" w:date="2022-11-03T10:57:00Z"/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pPrChange w:id="282" w:author="ivanova-tn" w:date="2022-11-03T10:58:00Z">
          <w:pPr>
            <w:widowControl w:val="0"/>
            <w:autoSpaceDE w:val="0"/>
            <w:autoSpaceDN w:val="0"/>
            <w:adjustRightInd w:val="0"/>
            <w:spacing w:before="240" w:after="0"/>
            <w:jc w:val="center"/>
          </w:pPr>
        </w:pPrChange>
      </w:pPr>
      <w:del w:id="283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delText>Азербайджан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284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285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286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«Агентство развития малого и среднего бизнеса Азербайджанской Республики»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287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288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289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Основные темы выступления: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локализация производства, создание совместного производства в Азербайджане. Меры поддержки Агентства.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290" w:author="ivanova-tn" w:date="2022-11-03T10:57:00Z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pPrChange w:id="291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292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delText xml:space="preserve">Основные направления деятельности Агентства: 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del w:id="293" w:author="ivanova-tn" w:date="2022-11-03T10:57:00Z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pPrChange w:id="294" w:author="ivanova-tn" w:date="2022-11-03T10:58:00Z">
          <w:pPr>
            <w:widowControl w:val="0"/>
            <w:numPr>
              <w:numId w:val="26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jc w:val="both"/>
          </w:pPr>
        </w:pPrChange>
      </w:pPr>
      <w:del w:id="295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delText>Реализация мер поддержки существующих предприятий, обеспечение их выхода на зарубежные рынки, предоставление бизнесу услуг госорганов и организаций по принципу «единого окна».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del w:id="296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297" w:author="ivanova-tn" w:date="2022-11-03T10:58:00Z">
          <w:pPr>
            <w:widowControl w:val="0"/>
            <w:numPr>
              <w:numId w:val="26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jc w:val="both"/>
          </w:pPr>
        </w:pPrChange>
      </w:pPr>
      <w:del w:id="298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delText xml:space="preserve">Оказание поддержки новым идеям и развитие новых предприятий и стартапов, содействие в подготовке бизнес- и маркетинговых планов, обеспечение доступа </w:delText>
        </w:r>
        <w:r w:rsidRPr="00331584" w:rsidDel="005D7D4F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br/>
          <w:delText>к льготному финансированию.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del w:id="299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00" w:author="ivanova-tn" w:date="2022-11-03T10:58:00Z">
          <w:pPr>
            <w:widowControl w:val="0"/>
            <w:numPr>
              <w:numId w:val="26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jc w:val="both"/>
          </w:pPr>
        </w:pPrChange>
      </w:pPr>
      <w:del w:id="301" w:author="ivanova-tn" w:date="2022-11-03T10:57:00Z"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Формирование сети «Домов малого и среднего предпринимательства» для предоставления услуг необходимых для открытия и ведения бизнеса, в том числе по регистрации субъектов предпринимательства, выдаче лицензий и разрешений, оказанию нотариальных и банковских услуг.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02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03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04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Сайт: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 xml:space="preserve">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305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306" w:author="ivanova-tn" w:date="2022-11-03T10:56:00Z">
              <w:rPr/>
            </w:rPrChange>
          </w:rPr>
          <w:delInstrText>://</w:delInstrText>
        </w:r>
        <w:r w:rsidR="00157543" w:rsidDel="005D7D4F">
          <w:delInstrText>smb</w:delInstrText>
        </w:r>
        <w:r w:rsidR="00157543" w:rsidRPr="005D7D4F" w:rsidDel="005D7D4F">
          <w:rPr>
            <w:lang w:val="ru-RU"/>
            <w:rPrChange w:id="307" w:author="ivanova-tn" w:date="2022-11-03T10:56:00Z">
              <w:rPr/>
            </w:rPrChange>
          </w:rPr>
          <w:delInstrText>.</w:delInstrText>
        </w:r>
        <w:r w:rsidR="00157543" w:rsidDel="005D7D4F">
          <w:delInstrText>gov</w:delInstrText>
        </w:r>
        <w:r w:rsidR="00157543" w:rsidRPr="005D7D4F" w:rsidDel="005D7D4F">
          <w:rPr>
            <w:lang w:val="ru-RU"/>
            <w:rPrChange w:id="308" w:author="ivanova-tn" w:date="2022-11-03T10:56:00Z">
              <w:rPr/>
            </w:rPrChange>
          </w:rPr>
          <w:delInstrText>.</w:delInstrText>
        </w:r>
        <w:r w:rsidR="00157543" w:rsidDel="005D7D4F">
          <w:delInstrText>az</w:delInstrText>
        </w:r>
        <w:r w:rsidR="00157543" w:rsidRPr="005D7D4F" w:rsidDel="005D7D4F">
          <w:rPr>
            <w:lang w:val="ru-RU"/>
            <w:rPrChange w:id="309" w:author="ivanova-tn" w:date="2022-11-03T10:56:00Z">
              <w:rPr/>
            </w:rPrChange>
          </w:rPr>
          <w:delInstrText>/</w:delInstrText>
        </w:r>
        <w:r w:rsidR="00157543" w:rsidDel="005D7D4F">
          <w:delInstrText>ru</w:delInstrText>
        </w:r>
        <w:r w:rsidR="00157543" w:rsidRPr="005D7D4F" w:rsidDel="005D7D4F">
          <w:rPr>
            <w:lang w:val="ru-RU"/>
            <w:rPrChange w:id="310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https://smb.gov.az/ru/</w:delText>
        </w:r>
        <w:r w:rsidR="00157543" w:rsidDel="005D7D4F">
          <w:fldChar w:fldCharType="end"/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11" w:author="ivanova-tn" w:date="2022-11-03T10:57:00Z"/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pPrChange w:id="312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center"/>
          </w:pPr>
        </w:pPrChange>
      </w:pPr>
      <w:del w:id="313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delText>Армения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14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315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16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«Национальный центр инноваций и предпринимательства Республики Армения»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17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18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19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Основные темы выступления: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локализация технологий, создание совместного производства в Армении. Меры поддержки Национального центра.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20" w:author="ivanova-tn" w:date="2022-11-03T10:57:00Z"/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pPrChange w:id="321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22" w:author="ivanova-tn" w:date="2022-11-03T10:57:00Z"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 xml:space="preserve">Национальный центр инноваций и предпринимательства Республики Армения занимается поиском партнеров для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IT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-компаний, которые хотят выйти на армянский рынок, коммерциализацией технологий.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23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24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25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Сайт:</w:delText>
        </w:r>
        <w:r w:rsidRPr="00331584" w:rsidDel="005D7D4F">
          <w:rPr>
            <w:rFonts w:ascii="Times New Roman" w:eastAsia="Times New Roman" w:hAnsi="Times New Roman" w:cs="Times New Roman"/>
            <w:color w:val="666666"/>
            <w:sz w:val="28"/>
            <w:szCs w:val="28"/>
            <w:lang w:val="ru-RU" w:eastAsia="ru-RU"/>
          </w:rPr>
          <w:delText xml:space="preserve">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326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327" w:author="ivanova-tn" w:date="2022-11-03T10:56:00Z">
              <w:rPr/>
            </w:rPrChange>
          </w:rPr>
          <w:delInstrText>://</w:delInstrText>
        </w:r>
        <w:r w:rsidR="00157543" w:rsidDel="005D7D4F">
          <w:delInstrText>innovcentre</w:delInstrText>
        </w:r>
        <w:r w:rsidR="00157543" w:rsidRPr="005D7D4F" w:rsidDel="005D7D4F">
          <w:rPr>
            <w:lang w:val="ru-RU"/>
            <w:rPrChange w:id="328" w:author="ivanova-tn" w:date="2022-11-03T10:56:00Z">
              <w:rPr/>
            </w:rPrChange>
          </w:rPr>
          <w:delInstrText>.</w:delInstrText>
        </w:r>
        <w:r w:rsidR="00157543" w:rsidDel="005D7D4F">
          <w:delInstrText>am</w:delInstrText>
        </w:r>
        <w:r w:rsidR="00157543" w:rsidRPr="005D7D4F" w:rsidDel="005D7D4F">
          <w:rPr>
            <w:lang w:val="ru-RU"/>
            <w:rPrChange w:id="329" w:author="ivanova-tn" w:date="2022-11-03T10:56:00Z">
              <w:rPr/>
            </w:rPrChange>
          </w:rPr>
          <w:delInstrText>/</w:delInstrText>
        </w:r>
        <w:r w:rsidR="00157543" w:rsidDel="005D7D4F">
          <w:delInstrText>ru</w:delInstrText>
        </w:r>
        <w:r w:rsidR="00157543" w:rsidRPr="005D7D4F" w:rsidDel="005D7D4F">
          <w:rPr>
            <w:lang w:val="ru-RU"/>
            <w:rPrChange w:id="330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https://innovcentre.am/ru/</w:delText>
        </w:r>
        <w:r w:rsidR="00157543" w:rsidDel="005D7D4F">
          <w:fldChar w:fldCharType="end"/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31" w:author="ivanova-tn" w:date="2022-11-03T10:57:00Z"/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pPrChange w:id="332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center"/>
          </w:pPr>
        </w:pPrChange>
      </w:pPr>
      <w:del w:id="333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delText>Беларусь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34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335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36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«Белорусский фонд финансовой поддержки предпринимателей» 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37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38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39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Основные темы выступления: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локализация производства, создание совместного производства в Беларуси. Меры поддержки Фонда.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40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41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42" w:author="ivanova-tn" w:date="2022-11-03T10:57:00Z"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 xml:space="preserve">Белорусский фонд финансовой поддержки предпринимателей осуществляет государственную финансовую поддержку субъектов малого предпринимательства за счет средств, предусмотренных в различных госпрограммах (предоставление займов, финансовая аренда имущества (лизинг), а также гарантии по льготным кредитам). Нефинансовые инструменты – информационная работа Фонда, консультации по различным вопросам; развитие контактно-кооперационных связей между промышленным сектором и малыми предприятиями; оценка и экспертиза инвестиционных и бизнес-проектов; содействие развитию экспорта, производству инновационной продукции; участие в стартапах и т.д. 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43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44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45" w:author="ivanova-tn" w:date="2022-11-03T10:57:00Z"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Рассматриваемые проекты направлены на создание и развитие производства, организацию выпуска экспортно ориентированной и импортозамещающей продукции, внедрение новых технологий и т.д., в целях строительства, приобретения, ремонта и реконструкции объектов недвижимости, приобретения транспортных средств, закупки комплектующих, сырья, материалов и прочее.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46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47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48" w:author="ivanova-tn" w:date="2022-11-03T10:57:00Z"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Обязательным условием получения заемных денежных средств и имущества на условиях финансовой аренды является создание новых рабочих мест.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49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50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51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Сайт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 xml:space="preserve">: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352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353" w:author="ivanova-tn" w:date="2022-11-03T10:56:00Z">
              <w:rPr/>
            </w:rPrChange>
          </w:rPr>
          <w:delInstrText>://</w:delInstrText>
        </w:r>
        <w:r w:rsidR="00157543" w:rsidDel="005D7D4F">
          <w:delInstrText>www</w:delInstrText>
        </w:r>
        <w:r w:rsidR="00157543" w:rsidRPr="005D7D4F" w:rsidDel="005D7D4F">
          <w:rPr>
            <w:lang w:val="ru-RU"/>
            <w:rPrChange w:id="354" w:author="ivanova-tn" w:date="2022-11-03T10:56:00Z">
              <w:rPr/>
            </w:rPrChange>
          </w:rPr>
          <w:delInstrText>.</w:delInstrText>
        </w:r>
        <w:r w:rsidR="00157543" w:rsidDel="005D7D4F">
          <w:delInstrText>belarp</w:delInstrText>
        </w:r>
        <w:r w:rsidR="00157543" w:rsidRPr="005D7D4F" w:rsidDel="005D7D4F">
          <w:rPr>
            <w:lang w:val="ru-RU"/>
            <w:rPrChange w:id="355" w:author="ivanova-tn" w:date="2022-11-03T10:56:00Z">
              <w:rPr/>
            </w:rPrChange>
          </w:rPr>
          <w:delInstrText>.</w:delInstrText>
        </w:r>
        <w:r w:rsidR="00157543" w:rsidDel="005D7D4F">
          <w:delInstrText>by</w:delInstrText>
        </w:r>
        <w:r w:rsidR="00157543" w:rsidRPr="005D7D4F" w:rsidDel="005D7D4F">
          <w:rPr>
            <w:lang w:val="ru-RU"/>
            <w:rPrChange w:id="356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https://www.belarp.by/</w:delText>
        </w:r>
        <w:r w:rsidR="00157543" w:rsidDel="005D7D4F">
          <w:fldChar w:fldCharType="end"/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57" w:author="ivanova-tn" w:date="2022-11-03T10:57:00Z"/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pPrChange w:id="358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center"/>
          </w:pPr>
        </w:pPrChange>
      </w:pPr>
      <w:del w:id="359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delText>Турция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60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361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362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«Организация развития малого и среднего предпринимательства Турецкой Республики» (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KOSGEB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)</w:delText>
        </w:r>
      </w:del>
    </w:p>
    <w:p w:rsidR="00331584" w:rsidRPr="00331584" w:rsidDel="005D7D4F" w:rsidRDefault="00331584" w:rsidP="00B52D1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del w:id="363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64" w:author="ivanova-tn" w:date="2022-11-03T10:58:00Z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both"/>
          </w:pPr>
        </w:pPrChange>
      </w:pPr>
      <w:del w:id="365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Основные темы выступления: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 xml:space="preserve">локализация производства, создание совместного производства в Турции. Меры поддержки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KOSGEB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.</w:delText>
        </w:r>
      </w:del>
    </w:p>
    <w:p w:rsidR="00331584" w:rsidRPr="00331584" w:rsidDel="005D7D4F" w:rsidRDefault="00331584" w:rsidP="00B52D1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del w:id="366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67" w:author="ivanova-tn" w:date="2022-11-03T10:58:00Z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both"/>
          </w:pPr>
        </w:pPrChange>
      </w:pPr>
      <w:del w:id="368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Ядром инфраструктуры поддержки и обслуживания малого бизнеса в Турции является созданная в 1990 году государственная Организация развития малого и среднего предпринимательства Турецкой Республики (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KOSGEB</w:delText>
        </w:r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), основной задачей которой является выработка государственной политики в сфере предпринимательства и всестороннее содействие в развитии малого и среднего предпринимательства на основе анализа национального и международного опыта.</w:delText>
        </w:r>
      </w:del>
    </w:p>
    <w:p w:rsidR="00331584" w:rsidRPr="00331584" w:rsidDel="005D7D4F" w:rsidRDefault="00331584" w:rsidP="00B52D1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del w:id="369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70" w:author="ivanova-tn" w:date="2022-11-03T10:58:00Z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/>
            <w:jc w:val="both"/>
          </w:pPr>
        </w:pPrChange>
      </w:pPr>
      <w:del w:id="371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Направления деятельности: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del w:id="372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73" w:author="ivanova-tn" w:date="2022-11-03T10:58:00Z">
          <w:pPr>
            <w:widowControl w:val="0"/>
            <w:numPr>
              <w:numId w:val="30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contextualSpacing/>
            <w:jc w:val="both"/>
          </w:pPr>
        </w:pPrChange>
      </w:pPr>
      <w:del w:id="374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информационное обслуживание малого и среднего бизнеса и обеспечение доступа МСП к международным информационным сетям;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del w:id="375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76" w:author="ivanova-tn" w:date="2022-11-03T10:58:00Z">
          <w:pPr>
            <w:widowControl w:val="0"/>
            <w:numPr>
              <w:numId w:val="30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contextualSpacing/>
          </w:pPr>
        </w:pPrChange>
      </w:pPr>
      <w:del w:id="377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промышленный и маркетинговый консалтинг;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del w:id="378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79" w:author="ivanova-tn" w:date="2022-11-03T10:58:00Z">
          <w:pPr>
            <w:widowControl w:val="0"/>
            <w:numPr>
              <w:numId w:val="30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contextualSpacing/>
          </w:pPr>
        </w:pPrChange>
      </w:pPr>
      <w:del w:id="380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работа по повышению уровня качества производимой МСП продукции, предоставление услуг экспертов по обеспечению повышения производительности предприятий и качества выпускаемой продукции;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del w:id="381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82" w:author="ivanova-tn" w:date="2022-11-03T10:58:00Z">
          <w:pPr>
            <w:widowControl w:val="0"/>
            <w:numPr>
              <w:numId w:val="30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contextualSpacing/>
          </w:pPr>
        </w:pPrChange>
      </w:pPr>
      <w:del w:id="383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реализация программ подготовки кадров и повышения квалификации;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del w:id="384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85" w:author="ivanova-tn" w:date="2022-11-03T10:58:00Z">
          <w:pPr>
            <w:widowControl w:val="0"/>
            <w:numPr>
              <w:numId w:val="30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contextualSpacing/>
          </w:pPr>
        </w:pPrChange>
      </w:pPr>
      <w:del w:id="386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планирование и проектирование строительства в Турции организованных промышленных зон;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del w:id="387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88" w:author="ivanova-tn" w:date="2022-11-03T10:58:00Z">
          <w:pPr>
            <w:widowControl w:val="0"/>
            <w:numPr>
              <w:numId w:val="30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contextualSpacing/>
          </w:pPr>
        </w:pPrChange>
      </w:pPr>
      <w:del w:id="389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содействие развитию экспорта МСП, прежде всего за счет обеспечения участия представителей малого бизнеса в выставочно-ярмарочных мероприятиях за рубежом;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del w:id="390" w:author="ivanova-tn" w:date="2022-11-03T10:57:00Z"/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pPrChange w:id="391" w:author="ivanova-tn" w:date="2022-11-03T10:58:00Z">
          <w:pPr>
            <w:widowControl w:val="0"/>
            <w:numPr>
              <w:numId w:val="30"/>
            </w:numPr>
            <w:autoSpaceDE w:val="0"/>
            <w:autoSpaceDN w:val="0"/>
            <w:adjustRightInd w:val="0"/>
            <w:spacing w:after="160" w:line="240" w:lineRule="auto"/>
            <w:ind w:left="720" w:hanging="360"/>
            <w:contextualSpacing/>
          </w:pPr>
        </w:pPrChange>
      </w:pPr>
      <w:del w:id="392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 xml:space="preserve">деятельность по адаптации турецких МСП к внешнеторговому законодательству ЕС. 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393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394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</w:pPr>
        </w:pPrChange>
      </w:pPr>
      <w:del w:id="395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Сайт: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396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https</w:delInstrText>
        </w:r>
        <w:r w:rsidR="00157543" w:rsidRPr="005D7D4F" w:rsidDel="005D7D4F">
          <w:rPr>
            <w:lang w:val="ru-RU"/>
            <w:rPrChange w:id="397" w:author="ivanova-tn" w:date="2022-11-03T10:56:00Z">
              <w:rPr/>
            </w:rPrChange>
          </w:rPr>
          <w:delInstrText>://</w:delInstrText>
        </w:r>
        <w:r w:rsidR="00157543" w:rsidDel="005D7D4F">
          <w:delInstrText>en</w:delInstrText>
        </w:r>
        <w:r w:rsidR="00157543" w:rsidRPr="005D7D4F" w:rsidDel="005D7D4F">
          <w:rPr>
            <w:lang w:val="ru-RU"/>
            <w:rPrChange w:id="398" w:author="ivanova-tn" w:date="2022-11-03T10:56:00Z">
              <w:rPr/>
            </w:rPrChange>
          </w:rPr>
          <w:delInstrText>.</w:delInstrText>
        </w:r>
        <w:r w:rsidR="00157543" w:rsidDel="005D7D4F">
          <w:delInstrText>kosgeb</w:delInstrText>
        </w:r>
        <w:r w:rsidR="00157543" w:rsidRPr="005D7D4F" w:rsidDel="005D7D4F">
          <w:rPr>
            <w:lang w:val="ru-RU"/>
            <w:rPrChange w:id="399" w:author="ivanova-tn" w:date="2022-11-03T10:56:00Z">
              <w:rPr/>
            </w:rPrChange>
          </w:rPr>
          <w:delInstrText>.</w:delInstrText>
        </w:r>
        <w:r w:rsidR="00157543" w:rsidDel="005D7D4F">
          <w:delInstrText>gov</w:delInstrText>
        </w:r>
        <w:r w:rsidR="00157543" w:rsidRPr="005D7D4F" w:rsidDel="005D7D4F">
          <w:rPr>
            <w:lang w:val="ru-RU"/>
            <w:rPrChange w:id="400" w:author="ivanova-tn" w:date="2022-11-03T10:56:00Z">
              <w:rPr/>
            </w:rPrChange>
          </w:rPr>
          <w:delInstrText>.</w:delInstrText>
        </w:r>
        <w:r w:rsidR="00157543" w:rsidDel="005D7D4F">
          <w:delInstrText>tr</w:delInstrText>
        </w:r>
        <w:r w:rsidR="00157543" w:rsidRPr="005D7D4F" w:rsidDel="005D7D4F">
          <w:rPr>
            <w:lang w:val="ru-RU"/>
            <w:rPrChange w:id="401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delText>https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://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delText>en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.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delText>kosgeb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.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delText>gov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.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delText>tr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/</w:delText>
        </w:r>
        <w:r w:rsidR="00157543" w:rsidDel="005D7D4F">
          <w:fldChar w:fldCharType="end"/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before="240" w:after="0"/>
        <w:jc w:val="both"/>
        <w:rPr>
          <w:del w:id="402" w:author="ivanova-tn" w:date="2022-11-03T10:57:00Z"/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pPrChange w:id="403" w:author="ivanova-tn" w:date="2022-11-03T10:58:00Z">
          <w:pPr>
            <w:widowControl w:val="0"/>
            <w:autoSpaceDE w:val="0"/>
            <w:autoSpaceDN w:val="0"/>
            <w:adjustRightInd w:val="0"/>
            <w:spacing w:before="240" w:after="0"/>
            <w:jc w:val="center"/>
          </w:pPr>
        </w:pPrChange>
      </w:pPr>
      <w:del w:id="404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delText>Объединенные Арабские Эмираты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405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406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</w:pPr>
        </w:pPrChange>
      </w:pPr>
      <w:del w:id="407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«Агентство МСП Дубая» (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Dubai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 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SME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)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408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409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410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Основные темы выступления: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локализация производства, технологий в ОАЭ. Меры поддержки Агентства.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411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412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413" w:author="ivanova-tn" w:date="2022-11-03T10:57:00Z"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Агентство Dubai SME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было создано в 2002 году, как интегрированное подразделение Департамента экономического развития правительства Дубая (Department of Economic Development - Government of Dubai (DED)). Основной задачей агентства является оказание различных мер поддержки начинающим и существующим МСП в Дубае, включая учебные программы, лицензирование, финансирование,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ранжирование компаний с целью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 xml:space="preserve">развития экспортного потенциала, оказание поддержки компаниям для участия в программе государственных закупок и др. 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414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415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416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Краткая информация о предоставляемых Dubai SME сервисах:</w:delText>
        </w:r>
      </w:del>
    </w:p>
    <w:tbl>
      <w:tblPr>
        <w:tblStyle w:val="3"/>
        <w:tblW w:w="9351" w:type="dxa"/>
        <w:tblLook w:val="04A0"/>
      </w:tblPr>
      <w:tblGrid>
        <w:gridCol w:w="1960"/>
        <w:gridCol w:w="7391"/>
      </w:tblGrid>
      <w:tr w:rsidR="00331584" w:rsidRPr="00331584" w:rsidDel="005D7D4F" w:rsidTr="00485726">
        <w:trPr>
          <w:del w:id="417" w:author="ivanova-tn" w:date="2022-11-03T10:57:00Z"/>
        </w:trPr>
        <w:tc>
          <w:tcPr>
            <w:tcW w:w="1960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18" w:author="ivanova-tn" w:date="2022-11-03T10:57:00Z"/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pPrChange w:id="419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</w:pPr>
              </w:pPrChange>
            </w:pPr>
            <w:del w:id="42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delText>Сервис</w:delText>
              </w:r>
            </w:del>
          </w:p>
        </w:tc>
        <w:tc>
          <w:tcPr>
            <w:tcW w:w="7391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21" w:author="ivanova-tn" w:date="2022-11-03T10:57:00Z"/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pPrChange w:id="422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center"/>
                </w:pPr>
              </w:pPrChange>
            </w:pPr>
            <w:del w:id="423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delText>Список услуг</w:delText>
              </w:r>
            </w:del>
          </w:p>
        </w:tc>
      </w:tr>
      <w:tr w:rsidR="00331584" w:rsidRPr="005D7D4F" w:rsidDel="005D7D4F" w:rsidTr="00485726">
        <w:trPr>
          <w:del w:id="424" w:author="ivanova-tn" w:date="2022-11-03T10:57:00Z"/>
        </w:trPr>
        <w:tc>
          <w:tcPr>
            <w:tcW w:w="1960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25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26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2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Планирование бизнеса</w:delText>
              </w:r>
            </w:del>
          </w:p>
        </w:tc>
        <w:tc>
          <w:tcPr>
            <w:tcW w:w="7391" w:type="dxa"/>
          </w:tcPr>
          <w:p w:rsidR="00331584" w:rsidRPr="00331584" w:rsidDel="005D7D4F" w:rsidRDefault="00331584" w:rsidP="00B52D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28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29" w:author="ivanova-tn" w:date="2022-11-03T10:58:00Z">
                <w:pPr>
                  <w:widowControl w:val="0"/>
                  <w:numPr>
                    <w:numId w:val="27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3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Для начинающих предпринимателей разработаны подробные инструкции о планировании и регистрации бизнеса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31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32" w:author="ivanova-tn" w:date="2022-11-03T10:58:00Z">
                <w:pPr>
                  <w:widowControl w:val="0"/>
                  <w:numPr>
                    <w:numId w:val="27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33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Dubai Entrepreneurship Academy предоставляет обучающие программы в области предпринимательства с целью развития профессиональных навыков и компетенций предпринимателей</w:delText>
              </w:r>
            </w:del>
          </w:p>
        </w:tc>
      </w:tr>
      <w:tr w:rsidR="00331584" w:rsidRPr="005D7D4F" w:rsidDel="005D7D4F" w:rsidTr="00485726">
        <w:trPr>
          <w:trHeight w:val="3462"/>
          <w:del w:id="434" w:author="ivanova-tn" w:date="2022-11-03T10:57:00Z"/>
        </w:trPr>
        <w:tc>
          <w:tcPr>
            <w:tcW w:w="1960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35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36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3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Закупки со стороны крупных компаний</w:delText>
              </w:r>
            </w:del>
          </w:p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38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39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</w:p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40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41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</w:p>
        </w:tc>
        <w:tc>
          <w:tcPr>
            <w:tcW w:w="7391" w:type="dxa"/>
          </w:tcPr>
          <w:p w:rsidR="00331584" w:rsidRPr="00331584" w:rsidDel="005D7D4F" w:rsidRDefault="00331584" w:rsidP="00B52D1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42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43" w:author="ivanova-tn" w:date="2022-11-03T10:58:00Z">
                <w:pPr>
                  <w:widowControl w:val="0"/>
                  <w:numPr>
                    <w:numId w:val="28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44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Специальная программа для развития поставщиков крупных государственных корпорация и компаний с государственным участием. Обеспечение квоты в размере 10% для МСП от общего объема закупок со стороны крупных компаний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45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46" w:author="ivanova-tn" w:date="2022-11-03T10:58:00Z">
                <w:pPr>
                  <w:widowControl w:val="0"/>
                  <w:numPr>
                    <w:numId w:val="28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4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Предоставление поддержки МСП при заключении контрактов с юридическими лицами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48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49" w:author="ivanova-tn" w:date="2022-11-03T10:58:00Z">
                <w:pPr>
                  <w:widowControl w:val="0"/>
                  <w:numPr>
                    <w:numId w:val="28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5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Освобождение МСП от пошлины за регистрацию в качестве утвержденного поставщика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51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52" w:author="ivanova-tn" w:date="2022-11-03T10:58:00Z">
                <w:pPr>
                  <w:widowControl w:val="0"/>
                  <w:numPr>
                    <w:numId w:val="28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53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Предоставление бесплатная регистрация на портале государственных закупок Dubai Government E-Supply portal</w:delText>
              </w:r>
            </w:del>
          </w:p>
        </w:tc>
      </w:tr>
      <w:tr w:rsidR="00331584" w:rsidRPr="005D7D4F" w:rsidDel="005D7D4F" w:rsidTr="00485726">
        <w:trPr>
          <w:del w:id="454" w:author="ivanova-tn" w:date="2022-11-03T10:57:00Z"/>
        </w:trPr>
        <w:tc>
          <w:tcPr>
            <w:tcW w:w="1960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55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56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5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Рейтинг Dubai SME100</w:delText>
              </w:r>
            </w:del>
          </w:p>
        </w:tc>
        <w:tc>
          <w:tcPr>
            <w:tcW w:w="7391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58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59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6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В соответствии со стратегией развития МСП Дубая рейтинг Dubai SME100 предназначен  для выявления наиболее перспективных МСП с целью их дальнейшего развития и продвижения на международных рынках, включая предоставление мер финансовой поддержки, разработку персональных программ развития, оказание содействия в поиске потенциальных инвесторов и  др.</w:delText>
              </w:r>
            </w:del>
          </w:p>
        </w:tc>
      </w:tr>
      <w:tr w:rsidR="00331584" w:rsidRPr="005D7D4F" w:rsidDel="005D7D4F" w:rsidTr="00485726">
        <w:trPr>
          <w:del w:id="461" w:author="ivanova-tn" w:date="2022-11-03T10:57:00Z"/>
        </w:trPr>
        <w:tc>
          <w:tcPr>
            <w:tcW w:w="1960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62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63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64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Финансовая поддержка</w:delText>
              </w:r>
            </w:del>
          </w:p>
        </w:tc>
        <w:tc>
          <w:tcPr>
            <w:tcW w:w="7391" w:type="dxa"/>
          </w:tcPr>
          <w:p w:rsidR="00331584" w:rsidRPr="00331584" w:rsidDel="005D7D4F" w:rsidRDefault="00331584" w:rsidP="00B52D1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65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66" w:author="ivanova-tn" w:date="2022-11-03T10:58:00Z">
                <w:pPr>
                  <w:widowControl w:val="0"/>
                  <w:numPr>
                    <w:numId w:val="29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6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Предоставление кредитов для открытия нового бизнеса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68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69" w:author="ivanova-tn" w:date="2022-11-03T10:58:00Z">
                <w:pPr>
                  <w:widowControl w:val="0"/>
                  <w:numPr>
                    <w:numId w:val="29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7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Предоставление оборотного кредитования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71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72" w:author="ivanova-tn" w:date="2022-11-03T10:58:00Z">
                <w:pPr>
                  <w:widowControl w:val="0"/>
                  <w:numPr>
                    <w:numId w:val="29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73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Финансирование дебиторской задолженности</w:delText>
              </w:r>
            </w:del>
          </w:p>
          <w:p w:rsidR="00331584" w:rsidRPr="00331584" w:rsidDel="005D7D4F" w:rsidRDefault="00331584" w:rsidP="00B52D1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del w:id="474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75" w:author="ivanova-tn" w:date="2022-11-03T10:58:00Z">
                <w:pPr>
                  <w:widowControl w:val="0"/>
                  <w:numPr>
                    <w:numId w:val="29"/>
                  </w:numPr>
                  <w:autoSpaceDE w:val="0"/>
                  <w:autoSpaceDN w:val="0"/>
                  <w:adjustRightInd w:val="0"/>
                  <w:spacing w:after="0" w:line="240" w:lineRule="auto"/>
                  <w:ind w:left="200"/>
                  <w:jc w:val="both"/>
                </w:pPr>
              </w:pPrChange>
            </w:pPr>
            <w:del w:id="476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 xml:space="preserve">Предоставление альтернативного финансирования через краудфандинговую </w:delText>
              </w:r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delText>on</w:delText>
              </w:r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-</w:delText>
              </w:r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delText>line</w:delText>
              </w:r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 xml:space="preserve"> платформу Beehive</w:delText>
              </w:r>
            </w:del>
          </w:p>
        </w:tc>
      </w:tr>
      <w:tr w:rsidR="00331584" w:rsidRPr="005D7D4F" w:rsidDel="005D7D4F" w:rsidTr="00485726">
        <w:trPr>
          <w:del w:id="477" w:author="ivanova-tn" w:date="2022-11-03T10:57:00Z"/>
        </w:trPr>
        <w:tc>
          <w:tcPr>
            <w:tcW w:w="1960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78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79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8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Портал GPP E-services</w:delText>
              </w:r>
            </w:del>
          </w:p>
        </w:tc>
        <w:tc>
          <w:tcPr>
            <w:tcW w:w="7391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81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82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83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Предоставление доступа к базе тендеров в рамках государственной программы закупок</w:delText>
              </w:r>
            </w:del>
          </w:p>
        </w:tc>
      </w:tr>
      <w:tr w:rsidR="00331584" w:rsidRPr="005D7D4F" w:rsidDel="005D7D4F" w:rsidTr="00485726">
        <w:trPr>
          <w:del w:id="484" w:author="ivanova-tn" w:date="2022-11-03T10:57:00Z"/>
        </w:trPr>
        <w:tc>
          <w:tcPr>
            <w:tcW w:w="1960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85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86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8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Сертификация бизнес-инкубаторов и акселераторов</w:delText>
              </w:r>
            </w:del>
          </w:p>
        </w:tc>
        <w:tc>
          <w:tcPr>
            <w:tcW w:w="7391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88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89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90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Обеспечение регулирования и оказание необходимой консультационной и наставнической поддержки МСП, а также оптимизация функционирования бизнес-инкубаторов и акселераторов</w:delText>
              </w:r>
            </w:del>
          </w:p>
        </w:tc>
      </w:tr>
      <w:tr w:rsidR="00331584" w:rsidRPr="005D7D4F" w:rsidDel="005D7D4F" w:rsidTr="00485726">
        <w:trPr>
          <w:del w:id="491" w:author="ivanova-tn" w:date="2022-11-03T10:57:00Z"/>
        </w:trPr>
        <w:tc>
          <w:tcPr>
            <w:tcW w:w="1960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92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93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94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Выставки и мероприятия</w:delText>
              </w:r>
            </w:del>
          </w:p>
        </w:tc>
        <w:tc>
          <w:tcPr>
            <w:tcW w:w="7391" w:type="dxa"/>
          </w:tcPr>
          <w:p w:rsidR="00331584" w:rsidRPr="00331584" w:rsidDel="005D7D4F" w:rsidRDefault="00331584" w:rsidP="00B52D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del w:id="495" w:author="ivanova-tn" w:date="2022-11-03T10:57:00Z"/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pPrChange w:id="496" w:author="ivanova-tn" w:date="2022-11-03T10:58:00Z">
                <w:pPr>
                  <w:widowControl w:val="0"/>
                  <w:autoSpaceDE w:val="0"/>
                  <w:autoSpaceDN w:val="0"/>
                  <w:adjustRightInd w:val="0"/>
                  <w:spacing w:after="0"/>
                  <w:jc w:val="both"/>
                </w:pPr>
              </w:pPrChange>
            </w:pPr>
            <w:del w:id="497" w:author="ivanova-tn" w:date="2022-11-03T10:57:00Z">
              <w:r w:rsidRPr="00331584" w:rsidDel="005D7D4F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delText>Предоставление информации о планируемых выставках  и мероприятиях и оказание поддержки по проведению презентаций продукции и услуг МСП</w:delText>
              </w:r>
            </w:del>
          </w:p>
        </w:tc>
      </w:tr>
    </w:tbl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before="240" w:after="0"/>
        <w:jc w:val="both"/>
        <w:rPr>
          <w:del w:id="498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499" w:author="ivanova-tn" w:date="2022-11-03T10:58:00Z">
          <w:pPr>
            <w:widowControl w:val="0"/>
            <w:autoSpaceDE w:val="0"/>
            <w:autoSpaceDN w:val="0"/>
            <w:adjustRightInd w:val="0"/>
            <w:spacing w:before="240" w:after="0"/>
            <w:jc w:val="both"/>
          </w:pPr>
        </w:pPrChange>
      </w:pPr>
      <w:del w:id="500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Сайт: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501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</w:delInstrText>
        </w:r>
        <w:r w:rsidR="00157543" w:rsidRPr="005D7D4F" w:rsidDel="005D7D4F">
          <w:rPr>
            <w:lang w:val="ru-RU"/>
            <w:rPrChange w:id="502" w:author="ivanova-tn" w:date="2022-11-03T10:56:00Z">
              <w:rPr/>
            </w:rPrChange>
          </w:rPr>
          <w:delInstrText>://</w:delInstrText>
        </w:r>
        <w:r w:rsidR="00157543" w:rsidDel="005D7D4F">
          <w:delInstrText>sme</w:delInstrText>
        </w:r>
        <w:r w:rsidR="00157543" w:rsidRPr="005D7D4F" w:rsidDel="005D7D4F">
          <w:rPr>
            <w:lang w:val="ru-RU"/>
            <w:rPrChange w:id="503" w:author="ivanova-tn" w:date="2022-11-03T10:56:00Z">
              <w:rPr/>
            </w:rPrChange>
          </w:rPr>
          <w:delInstrText>.</w:delInstrText>
        </w:r>
        <w:r w:rsidR="00157543" w:rsidDel="005D7D4F">
          <w:delInstrText>ae</w:delInstrText>
        </w:r>
        <w:r w:rsidR="00157543" w:rsidRPr="005D7D4F" w:rsidDel="005D7D4F">
          <w:rPr>
            <w:lang w:val="ru-RU"/>
            <w:rPrChange w:id="504" w:author="ivanova-tn" w:date="2022-11-03T10:56:00Z">
              <w:rPr/>
            </w:rPrChange>
          </w:rPr>
          <w:delInstrText>/"</w:delInstrText>
        </w:r>
        <w:r w:rsidR="00157543" w:rsidDel="005D7D4F">
          <w:fldChar w:fldCharType="separate"/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delText>http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://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delText>sme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.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delText>ae</w:delText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/</w:delText>
        </w:r>
        <w:r w:rsidR="00157543" w:rsidDel="005D7D4F">
          <w:fldChar w:fldCharType="end"/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before="240" w:after="0"/>
        <w:jc w:val="both"/>
        <w:rPr>
          <w:del w:id="505" w:author="ivanova-tn" w:date="2022-11-03T10:57:00Z"/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pPrChange w:id="506" w:author="ivanova-tn" w:date="2022-11-03T10:58:00Z">
          <w:pPr>
            <w:widowControl w:val="0"/>
            <w:autoSpaceDE w:val="0"/>
            <w:autoSpaceDN w:val="0"/>
            <w:adjustRightInd w:val="0"/>
            <w:spacing w:before="240" w:after="0"/>
            <w:jc w:val="center"/>
          </w:pPr>
        </w:pPrChange>
      </w:pPr>
      <w:del w:id="507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ru-RU" w:eastAsia="ru-RU"/>
          </w:rPr>
          <w:delText>Узбекистан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508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509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510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«Агентство по работе махаллабай и развитию предпринимательства </w:delText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br/>
          <w:delText>при Министерстве экономического развития и сокращения бедности»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511" w:author="ivanova-tn" w:date="2022-11-03T10:57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pPrChange w:id="512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513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Основные темы выступления: 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локализация производства, создание совместного производства в Узбекистане. Меры поддержки Агентства.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514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515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516" w:author="ivanova-tn" w:date="2022-11-03T10:57:00Z"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 xml:space="preserve">Основные направления деятельности Агентства: 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del w:id="517" w:author="ivanova-tn" w:date="2022-11-03T10:57:00Z"/>
          <w:rFonts w:ascii="Times New Roman" w:hAnsi="Times New Roman" w:cs="Times New Roman"/>
          <w:sz w:val="28"/>
          <w:szCs w:val="28"/>
          <w:lang w:val="ru-RU"/>
        </w:rPr>
        <w:pPrChange w:id="518" w:author="ivanova-tn" w:date="2022-11-03T10:58:00Z">
          <w:pPr>
            <w:widowControl w:val="0"/>
            <w:numPr>
              <w:numId w:val="30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contextualSpacing/>
            <w:jc w:val="both"/>
          </w:pPr>
        </w:pPrChange>
      </w:pPr>
      <w:del w:id="519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ведение</w:delText>
        </w:r>
        <w:r w:rsidRPr="00331584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единой государственной политики в области экономического развития предпринимательства;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del w:id="520" w:author="ivanova-tn" w:date="2022-11-03T10:57:00Z"/>
          <w:rFonts w:ascii="Times New Roman" w:hAnsi="Times New Roman" w:cs="Times New Roman"/>
          <w:sz w:val="28"/>
          <w:szCs w:val="28"/>
          <w:lang w:val="ru-RU"/>
        </w:rPr>
        <w:pPrChange w:id="521" w:author="ivanova-tn" w:date="2022-11-03T10:58:00Z">
          <w:pPr>
            <w:widowControl w:val="0"/>
            <w:numPr>
              <w:numId w:val="30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contextualSpacing/>
            <w:jc w:val="both"/>
          </w:pPr>
        </w:pPrChange>
      </w:pPr>
      <w:del w:id="522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обеспечение</w:delText>
        </w:r>
        <w:r w:rsidRPr="00331584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занятости населения трудом;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del w:id="523" w:author="ivanova-tn" w:date="2022-11-03T10:57:00Z"/>
          <w:rFonts w:ascii="Times New Roman" w:hAnsi="Times New Roman" w:cs="Times New Roman"/>
          <w:sz w:val="28"/>
          <w:szCs w:val="28"/>
          <w:lang w:val="ru-RU"/>
        </w:rPr>
        <w:pPrChange w:id="524" w:author="ivanova-tn" w:date="2022-11-03T10:58:00Z">
          <w:pPr>
            <w:widowControl w:val="0"/>
            <w:numPr>
              <w:numId w:val="30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contextualSpacing/>
            <w:jc w:val="both"/>
          </w:pPr>
        </w:pPrChange>
      </w:pPr>
      <w:del w:id="525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обучение</w:delText>
        </w:r>
        <w:r w:rsidRPr="00331584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и ориентация населения на самозанятость;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del w:id="526" w:author="ivanova-tn" w:date="2022-11-03T10:57:00Z"/>
          <w:rFonts w:ascii="Times New Roman" w:hAnsi="Times New Roman" w:cs="Times New Roman"/>
          <w:sz w:val="28"/>
          <w:szCs w:val="28"/>
          <w:lang w:val="ru-RU"/>
        </w:rPr>
        <w:pPrChange w:id="527" w:author="ivanova-tn" w:date="2022-11-03T10:58:00Z">
          <w:pPr>
            <w:widowControl w:val="0"/>
            <w:numPr>
              <w:numId w:val="30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contextualSpacing/>
            <w:jc w:val="both"/>
          </w:pPr>
        </w:pPrChange>
      </w:pPr>
      <w:del w:id="528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формирование</w:delText>
        </w:r>
        <w:r w:rsidRPr="00331584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и реализация программ поддержки и развития предпринимательства в регионах;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del w:id="529" w:author="ivanova-tn" w:date="2022-11-03T10:57:00Z"/>
          <w:rFonts w:ascii="Times New Roman" w:hAnsi="Times New Roman" w:cs="Times New Roman"/>
          <w:sz w:val="28"/>
          <w:szCs w:val="28"/>
          <w:lang w:val="ru-RU"/>
        </w:rPr>
        <w:pPrChange w:id="530" w:author="ivanova-tn" w:date="2022-11-03T10:58:00Z">
          <w:pPr>
            <w:widowControl w:val="0"/>
            <w:numPr>
              <w:numId w:val="30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contextualSpacing/>
            <w:jc w:val="both"/>
          </w:pPr>
        </w:pPrChange>
      </w:pPr>
      <w:del w:id="531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устранение</w:delText>
        </w:r>
        <w:r w:rsidRPr="00331584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бюрократических преград и барьеров, препятствующих развитию предпринимательства;</w:delText>
        </w:r>
      </w:del>
    </w:p>
    <w:p w:rsidR="00331584" w:rsidRPr="00331584" w:rsidDel="005D7D4F" w:rsidRDefault="00331584" w:rsidP="00B52D15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del w:id="532" w:author="ivanova-tn" w:date="2022-11-03T10:57:00Z"/>
          <w:rFonts w:ascii="Times New Roman" w:hAnsi="Times New Roman" w:cs="Times New Roman"/>
          <w:sz w:val="28"/>
          <w:szCs w:val="28"/>
          <w:lang w:val="ru-RU"/>
        </w:rPr>
        <w:pPrChange w:id="533" w:author="ivanova-tn" w:date="2022-11-03T10:58:00Z">
          <w:pPr>
            <w:widowControl w:val="0"/>
            <w:numPr>
              <w:numId w:val="30"/>
            </w:numPr>
            <w:shd w:val="clear" w:color="auto" w:fill="FFFFFF"/>
            <w:autoSpaceDE w:val="0"/>
            <w:autoSpaceDN w:val="0"/>
            <w:adjustRightInd w:val="0"/>
            <w:spacing w:after="0" w:line="240" w:lineRule="auto"/>
            <w:ind w:left="720" w:hanging="360"/>
            <w:contextualSpacing/>
            <w:jc w:val="both"/>
          </w:pPr>
        </w:pPrChange>
      </w:pPr>
      <w:del w:id="534" w:author="ivanova-tn" w:date="2022-11-03T10:57:00Z">
        <w:r w:rsidRPr="00331584" w:rsidDel="005D7D4F">
          <w:rPr>
            <w:rFonts w:ascii="Times New Roman" w:eastAsia="Times New Roman" w:hAnsi="Times New Roman" w:cs="Times New Roman"/>
            <w:color w:val="2E2E2E"/>
            <w:sz w:val="28"/>
            <w:szCs w:val="28"/>
            <w:lang w:val="ru-RU" w:eastAsia="ru-RU"/>
          </w:rPr>
          <w:delText>обеспечение</w:delText>
        </w:r>
        <w:r w:rsidRPr="00331584" w:rsidDel="005D7D4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взаимодействия с международными финансовыми институтами и зарубежными правительственными финансовыми организациями в реализации проектов поддержки предпринимательства.</w:delText>
        </w:r>
      </w:del>
    </w:p>
    <w:p w:rsidR="00331584" w:rsidRPr="00331584" w:rsidDel="005D7D4F" w:rsidRDefault="00331584" w:rsidP="00B52D15">
      <w:pPr>
        <w:widowControl w:val="0"/>
        <w:autoSpaceDE w:val="0"/>
        <w:autoSpaceDN w:val="0"/>
        <w:adjustRightInd w:val="0"/>
        <w:spacing w:after="0"/>
        <w:jc w:val="both"/>
        <w:rPr>
          <w:del w:id="535" w:author="ivanova-tn" w:date="2022-11-03T10:57:00Z"/>
          <w:rFonts w:ascii="Times New Roman" w:eastAsia="Times New Roman" w:hAnsi="Times New Roman" w:cs="Times New Roman"/>
          <w:sz w:val="28"/>
          <w:szCs w:val="28"/>
          <w:lang w:val="ru-RU" w:eastAsia="ru-RU"/>
        </w:rPr>
        <w:pPrChange w:id="536" w:author="ivanova-tn" w:date="2022-11-03T10:58:00Z">
          <w:pPr>
            <w:widowControl w:val="0"/>
            <w:autoSpaceDE w:val="0"/>
            <w:autoSpaceDN w:val="0"/>
            <w:adjustRightInd w:val="0"/>
            <w:spacing w:after="0"/>
            <w:jc w:val="both"/>
          </w:pPr>
        </w:pPrChange>
      </w:pPr>
      <w:del w:id="537" w:author="ivanova-tn" w:date="2022-11-03T10:57:00Z"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>Сайт:</w:delText>
        </w:r>
        <w:r w:rsidRPr="00331584" w:rsidDel="005D7D4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 xml:space="preserve"> </w:delText>
        </w:r>
        <w:r w:rsidR="00157543" w:rsidDel="005D7D4F">
          <w:fldChar w:fldCharType="begin"/>
        </w:r>
        <w:r w:rsidR="00157543" w:rsidDel="005D7D4F">
          <w:delInstrText>HYPERLINK</w:delInstrText>
        </w:r>
        <w:r w:rsidR="00157543" w:rsidRPr="005D7D4F" w:rsidDel="005D7D4F">
          <w:rPr>
            <w:lang w:val="ru-RU"/>
            <w:rPrChange w:id="538" w:author="ivanova-tn" w:date="2022-11-03T10:56:00Z">
              <w:rPr/>
            </w:rPrChange>
          </w:rPr>
          <w:delInstrText xml:space="preserve"> "</w:delInstrText>
        </w:r>
        <w:r w:rsidR="00157543" w:rsidDel="005D7D4F">
          <w:delInstrText>http</w:delInstrText>
        </w:r>
        <w:r w:rsidR="00157543" w:rsidRPr="005D7D4F" w:rsidDel="005D7D4F">
          <w:rPr>
            <w:lang w:val="ru-RU"/>
            <w:rPrChange w:id="539" w:author="ivanova-tn" w:date="2022-11-03T10:56:00Z">
              <w:rPr/>
            </w:rPrChange>
          </w:rPr>
          <w:delInstrText>://</w:delInstrText>
        </w:r>
        <w:r w:rsidR="00157543" w:rsidDel="005D7D4F">
          <w:delInstrText>www</w:delInstrText>
        </w:r>
        <w:r w:rsidR="00157543" w:rsidRPr="005D7D4F" w:rsidDel="005D7D4F">
          <w:rPr>
            <w:lang w:val="ru-RU"/>
            <w:rPrChange w:id="540" w:author="ivanova-tn" w:date="2022-11-03T10:56:00Z">
              <w:rPr/>
            </w:rPrChange>
          </w:rPr>
          <w:delInstrText>.</w:delInstrText>
        </w:r>
        <w:r w:rsidR="00157543" w:rsidDel="005D7D4F">
          <w:delInstrText>uzade</w:delInstrText>
        </w:r>
        <w:r w:rsidR="00157543" w:rsidRPr="005D7D4F" w:rsidDel="005D7D4F">
          <w:rPr>
            <w:lang w:val="ru-RU"/>
            <w:rPrChange w:id="541" w:author="ivanova-tn" w:date="2022-11-03T10:56:00Z">
              <w:rPr/>
            </w:rPrChange>
          </w:rPr>
          <w:delInstrText>.</w:delInstrText>
        </w:r>
        <w:r w:rsidR="00157543" w:rsidDel="005D7D4F">
          <w:delInstrText>uz</w:delInstrText>
        </w:r>
        <w:r w:rsidR="00157543" w:rsidRPr="005D7D4F" w:rsidDel="005D7D4F">
          <w:rPr>
            <w:lang w:val="ru-RU"/>
            <w:rPrChange w:id="542" w:author="ivanova-tn" w:date="2022-11-03T10:56:00Z">
              <w:rPr/>
            </w:rPrChange>
          </w:rPr>
          <w:delInstrText>/</w:delInstrText>
        </w:r>
        <w:r w:rsidR="00157543" w:rsidDel="005D7D4F">
          <w:delInstrText>ru</w:delInstrText>
        </w:r>
        <w:r w:rsidR="00157543" w:rsidRPr="005D7D4F" w:rsidDel="005D7D4F">
          <w:rPr>
            <w:lang w:val="ru-RU"/>
            <w:rPrChange w:id="543" w:author="ivanova-tn" w:date="2022-11-03T10:56:00Z">
              <w:rPr/>
            </w:rPrChange>
          </w:rPr>
          <w:delInstrText>"</w:delInstrText>
        </w:r>
        <w:r w:rsidR="00157543" w:rsidDel="005D7D4F">
          <w:fldChar w:fldCharType="separate"/>
        </w:r>
        <w:r w:rsidRPr="00331584" w:rsidDel="005D7D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delText>http://www.uzade.uz/ru</w:delText>
        </w:r>
        <w:r w:rsidR="00157543" w:rsidDel="005D7D4F">
          <w:fldChar w:fldCharType="end"/>
        </w:r>
        <w:r w:rsidRPr="00331584" w:rsidDel="005D7D4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delText xml:space="preserve"> </w:delText>
        </w:r>
      </w:del>
    </w:p>
    <w:p w:rsidR="00331584" w:rsidRPr="00331584" w:rsidRDefault="00331584" w:rsidP="00B52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pPrChange w:id="544" w:author="ivanova-tn" w:date="2022-11-03T10:58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sectPr w:rsidR="00331584" w:rsidRPr="00331584" w:rsidSect="00BB7A7F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97" w:rsidRDefault="00DF4D97" w:rsidP="006871E3">
      <w:pPr>
        <w:spacing w:after="0" w:line="240" w:lineRule="auto"/>
      </w:pPr>
      <w:r>
        <w:separator/>
      </w:r>
    </w:p>
  </w:endnote>
  <w:endnote w:type="continuationSeparator" w:id="0">
    <w:p w:rsidR="00DF4D97" w:rsidRDefault="00DF4D97" w:rsidP="006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B6" w:rsidRPr="00E1397D" w:rsidRDefault="00A714B6" w:rsidP="00E1397D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ru-RU"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97" w:rsidRDefault="00DF4D97" w:rsidP="006871E3">
      <w:pPr>
        <w:spacing w:after="0" w:line="240" w:lineRule="auto"/>
      </w:pPr>
      <w:r>
        <w:separator/>
      </w:r>
    </w:p>
  </w:footnote>
  <w:footnote w:type="continuationSeparator" w:id="0">
    <w:p w:rsidR="00DF4D97" w:rsidRDefault="00DF4D97" w:rsidP="0068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4868385"/>
      <w:docPartObj>
        <w:docPartGallery w:val="Page Numbers (Top of Page)"/>
        <w:docPartUnique/>
      </w:docPartObj>
    </w:sdtPr>
    <w:sdtContent>
      <w:p w:rsidR="004F0D3B" w:rsidRPr="000A61AE" w:rsidRDefault="00157543" w:rsidP="000A61A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0D3B" w:rsidRPr="000A6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D15" w:rsidRPr="00B52D1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97284287"/>
      <w:docPartObj>
        <w:docPartGallery w:val="Page Numbers (Top of Page)"/>
        <w:docPartUnique/>
      </w:docPartObj>
    </w:sdtPr>
    <w:sdtContent>
      <w:p w:rsidR="00EC5419" w:rsidRPr="0077613D" w:rsidRDefault="00157543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del w:id="545" w:author="ivanova-tn" w:date="2022-11-03T10:57:00Z">
          <w:r w:rsidRPr="0077613D" w:rsidDel="005D7D4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C5419" w:rsidRPr="0077613D" w:rsidDel="005D7D4F">
            <w:rPr>
              <w:rFonts w:ascii="Times New Roman" w:hAnsi="Times New Roman" w:cs="Times New Roman"/>
              <w:sz w:val="28"/>
              <w:szCs w:val="28"/>
            </w:rPr>
            <w:delInstrText>PAGE   \* MERGEFORMAT</w:delInstrText>
          </w:r>
          <w:r w:rsidRPr="0077613D" w:rsidDel="005D7D4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5D7D4F" w:rsidRPr="005D7D4F" w:rsidDel="005D7D4F">
            <w:rPr>
              <w:rFonts w:ascii="Times New Roman" w:hAnsi="Times New Roman" w:cs="Times New Roman"/>
              <w:noProof/>
              <w:sz w:val="28"/>
              <w:szCs w:val="28"/>
              <w:lang w:val="ru-RU"/>
            </w:rPr>
            <w:delText>3</w:delText>
          </w:r>
          <w:r w:rsidRPr="0077613D" w:rsidDel="005D7D4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del>
      </w:p>
    </w:sdtContent>
  </w:sdt>
  <w:p w:rsidR="00EC5419" w:rsidRDefault="00EC541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9B1"/>
    <w:multiLevelType w:val="hybridMultilevel"/>
    <w:tmpl w:val="86C6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44CF"/>
    <w:multiLevelType w:val="hybridMultilevel"/>
    <w:tmpl w:val="EB829428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982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46B"/>
    <w:multiLevelType w:val="hybridMultilevel"/>
    <w:tmpl w:val="1528DEC2"/>
    <w:lvl w:ilvl="0" w:tplc="867A5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D5D48"/>
    <w:multiLevelType w:val="hybridMultilevel"/>
    <w:tmpl w:val="33721358"/>
    <w:lvl w:ilvl="0" w:tplc="6E144C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F51EF5"/>
    <w:multiLevelType w:val="hybridMultilevel"/>
    <w:tmpl w:val="887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1EDD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7C72"/>
    <w:multiLevelType w:val="hybridMultilevel"/>
    <w:tmpl w:val="0346E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40C19"/>
    <w:multiLevelType w:val="hybridMultilevel"/>
    <w:tmpl w:val="8C3E8CE8"/>
    <w:lvl w:ilvl="0" w:tplc="3C90D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64124B"/>
    <w:multiLevelType w:val="hybridMultilevel"/>
    <w:tmpl w:val="FE7A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0D1A"/>
    <w:multiLevelType w:val="hybridMultilevel"/>
    <w:tmpl w:val="9EEC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B49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7A95"/>
    <w:multiLevelType w:val="multilevel"/>
    <w:tmpl w:val="9D9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C324F"/>
    <w:multiLevelType w:val="hybridMultilevel"/>
    <w:tmpl w:val="441E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E2681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7430"/>
    <w:multiLevelType w:val="hybridMultilevel"/>
    <w:tmpl w:val="E0884512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C678CF"/>
    <w:multiLevelType w:val="hybridMultilevel"/>
    <w:tmpl w:val="A71A1102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3707C"/>
    <w:multiLevelType w:val="hybridMultilevel"/>
    <w:tmpl w:val="4D6E00A8"/>
    <w:lvl w:ilvl="0" w:tplc="A0B4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0B3141"/>
    <w:multiLevelType w:val="multilevel"/>
    <w:tmpl w:val="84A0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866F4"/>
    <w:multiLevelType w:val="multilevel"/>
    <w:tmpl w:val="D1F07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D3555"/>
    <w:multiLevelType w:val="multilevel"/>
    <w:tmpl w:val="7B2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52322"/>
    <w:multiLevelType w:val="hybridMultilevel"/>
    <w:tmpl w:val="09C2AA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E1F70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0E5B"/>
    <w:multiLevelType w:val="hybridMultilevel"/>
    <w:tmpl w:val="DB0A9F64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1152E"/>
    <w:multiLevelType w:val="hybridMultilevel"/>
    <w:tmpl w:val="A2B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10B02"/>
    <w:multiLevelType w:val="multilevel"/>
    <w:tmpl w:val="07F242CE"/>
    <w:lvl w:ilvl="0">
      <w:start w:val="6"/>
      <w:numFmt w:val="decimal"/>
      <w:lvlText w:val="%1."/>
      <w:lvlJc w:val="left"/>
      <w:pPr>
        <w:ind w:left="24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21BE0"/>
    <w:multiLevelType w:val="hybridMultilevel"/>
    <w:tmpl w:val="9C2E14FC"/>
    <w:lvl w:ilvl="0" w:tplc="726E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4"/>
  </w:num>
  <w:num w:numId="5">
    <w:abstractNumId w:val="24"/>
  </w:num>
  <w:num w:numId="6">
    <w:abstractNumId w:val="9"/>
  </w:num>
  <w:num w:numId="7">
    <w:abstractNumId w:val="29"/>
  </w:num>
  <w:num w:numId="8">
    <w:abstractNumId w:val="10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13"/>
  </w:num>
  <w:num w:numId="14">
    <w:abstractNumId w:val="21"/>
  </w:num>
  <w:num w:numId="15">
    <w:abstractNumId w:val="18"/>
  </w:num>
  <w:num w:numId="16">
    <w:abstractNumId w:val="1"/>
  </w:num>
  <w:num w:numId="17">
    <w:abstractNumId w:val="27"/>
  </w:num>
  <w:num w:numId="18">
    <w:abstractNumId w:val="16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6"/>
  </w:num>
  <w:num w:numId="25">
    <w:abstractNumId w:val="30"/>
  </w:num>
  <w:num w:numId="26">
    <w:abstractNumId w:val="31"/>
  </w:num>
  <w:num w:numId="27">
    <w:abstractNumId w:val="15"/>
  </w:num>
  <w:num w:numId="28">
    <w:abstractNumId w:val="26"/>
  </w:num>
  <w:num w:numId="29">
    <w:abstractNumId w:val="8"/>
  </w:num>
  <w:num w:numId="30">
    <w:abstractNumId w:val="0"/>
  </w:num>
  <w:num w:numId="31">
    <w:abstractNumId w:val="2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6329"/>
    <w:rsid w:val="00001040"/>
    <w:rsid w:val="00001770"/>
    <w:rsid w:val="00001836"/>
    <w:rsid w:val="0000400D"/>
    <w:rsid w:val="0000462E"/>
    <w:rsid w:val="00005D40"/>
    <w:rsid w:val="0000602D"/>
    <w:rsid w:val="000077A2"/>
    <w:rsid w:val="00010451"/>
    <w:rsid w:val="00010A2F"/>
    <w:rsid w:val="00010E48"/>
    <w:rsid w:val="00011136"/>
    <w:rsid w:val="00013B3F"/>
    <w:rsid w:val="00015D7C"/>
    <w:rsid w:val="00015E23"/>
    <w:rsid w:val="0001629B"/>
    <w:rsid w:val="000166E0"/>
    <w:rsid w:val="00017218"/>
    <w:rsid w:val="00017C38"/>
    <w:rsid w:val="000201BD"/>
    <w:rsid w:val="00020457"/>
    <w:rsid w:val="00020473"/>
    <w:rsid w:val="0002047A"/>
    <w:rsid w:val="00022CAF"/>
    <w:rsid w:val="000235C7"/>
    <w:rsid w:val="00023DCE"/>
    <w:rsid w:val="00026CC4"/>
    <w:rsid w:val="000271EA"/>
    <w:rsid w:val="00033150"/>
    <w:rsid w:val="00033BB9"/>
    <w:rsid w:val="00034060"/>
    <w:rsid w:val="0003477F"/>
    <w:rsid w:val="0003574B"/>
    <w:rsid w:val="00036DAD"/>
    <w:rsid w:val="00037A5E"/>
    <w:rsid w:val="000405BF"/>
    <w:rsid w:val="00040B30"/>
    <w:rsid w:val="0004103C"/>
    <w:rsid w:val="00042488"/>
    <w:rsid w:val="00042B4B"/>
    <w:rsid w:val="00043C32"/>
    <w:rsid w:val="00043EAD"/>
    <w:rsid w:val="0004518F"/>
    <w:rsid w:val="0004635D"/>
    <w:rsid w:val="0004678C"/>
    <w:rsid w:val="000472C8"/>
    <w:rsid w:val="00050261"/>
    <w:rsid w:val="00052A5A"/>
    <w:rsid w:val="00054D7D"/>
    <w:rsid w:val="000557FE"/>
    <w:rsid w:val="00057342"/>
    <w:rsid w:val="000576A1"/>
    <w:rsid w:val="0006343F"/>
    <w:rsid w:val="00064959"/>
    <w:rsid w:val="00065227"/>
    <w:rsid w:val="00066543"/>
    <w:rsid w:val="00066CAE"/>
    <w:rsid w:val="00067698"/>
    <w:rsid w:val="00067707"/>
    <w:rsid w:val="000722F5"/>
    <w:rsid w:val="00073120"/>
    <w:rsid w:val="00073DFE"/>
    <w:rsid w:val="00073EF1"/>
    <w:rsid w:val="00073F76"/>
    <w:rsid w:val="000744E2"/>
    <w:rsid w:val="000779FF"/>
    <w:rsid w:val="00081861"/>
    <w:rsid w:val="00082D15"/>
    <w:rsid w:val="00083220"/>
    <w:rsid w:val="00083C8F"/>
    <w:rsid w:val="00084AD3"/>
    <w:rsid w:val="0008507C"/>
    <w:rsid w:val="000850C9"/>
    <w:rsid w:val="000851A8"/>
    <w:rsid w:val="00085C23"/>
    <w:rsid w:val="00087944"/>
    <w:rsid w:val="00087DD1"/>
    <w:rsid w:val="00090642"/>
    <w:rsid w:val="00091275"/>
    <w:rsid w:val="000936C9"/>
    <w:rsid w:val="0009396E"/>
    <w:rsid w:val="00095156"/>
    <w:rsid w:val="000A0D9C"/>
    <w:rsid w:val="000A10BC"/>
    <w:rsid w:val="000A12B6"/>
    <w:rsid w:val="000A4A39"/>
    <w:rsid w:val="000A5DE8"/>
    <w:rsid w:val="000A61AE"/>
    <w:rsid w:val="000B1D1F"/>
    <w:rsid w:val="000B27D7"/>
    <w:rsid w:val="000B3E54"/>
    <w:rsid w:val="000B4BFF"/>
    <w:rsid w:val="000B526F"/>
    <w:rsid w:val="000B5475"/>
    <w:rsid w:val="000C1135"/>
    <w:rsid w:val="000C120F"/>
    <w:rsid w:val="000C23A3"/>
    <w:rsid w:val="000C3CE8"/>
    <w:rsid w:val="000C3FFC"/>
    <w:rsid w:val="000C76B0"/>
    <w:rsid w:val="000C76B5"/>
    <w:rsid w:val="000D0A85"/>
    <w:rsid w:val="000D0EEF"/>
    <w:rsid w:val="000D565F"/>
    <w:rsid w:val="000D6B1C"/>
    <w:rsid w:val="000D7BF0"/>
    <w:rsid w:val="000E02D4"/>
    <w:rsid w:val="000E0875"/>
    <w:rsid w:val="000E0BC4"/>
    <w:rsid w:val="000E20EF"/>
    <w:rsid w:val="000E25E8"/>
    <w:rsid w:val="000E39B7"/>
    <w:rsid w:val="000E4A11"/>
    <w:rsid w:val="000E4C67"/>
    <w:rsid w:val="000E4CA0"/>
    <w:rsid w:val="000F1937"/>
    <w:rsid w:val="000F34FF"/>
    <w:rsid w:val="000F65D2"/>
    <w:rsid w:val="00101E89"/>
    <w:rsid w:val="00102B99"/>
    <w:rsid w:val="00103BE4"/>
    <w:rsid w:val="00105824"/>
    <w:rsid w:val="00105FBF"/>
    <w:rsid w:val="001068B5"/>
    <w:rsid w:val="0011035D"/>
    <w:rsid w:val="001133DA"/>
    <w:rsid w:val="00113E23"/>
    <w:rsid w:val="00114024"/>
    <w:rsid w:val="00114438"/>
    <w:rsid w:val="00114D0A"/>
    <w:rsid w:val="00116093"/>
    <w:rsid w:val="0011649C"/>
    <w:rsid w:val="001166BD"/>
    <w:rsid w:val="00117D56"/>
    <w:rsid w:val="0012221B"/>
    <w:rsid w:val="00122708"/>
    <w:rsid w:val="001227B8"/>
    <w:rsid w:val="0012289E"/>
    <w:rsid w:val="00123271"/>
    <w:rsid w:val="001239D2"/>
    <w:rsid w:val="00123BA1"/>
    <w:rsid w:val="00123C73"/>
    <w:rsid w:val="001242A6"/>
    <w:rsid w:val="00124A70"/>
    <w:rsid w:val="00125FF3"/>
    <w:rsid w:val="0012709E"/>
    <w:rsid w:val="001273E8"/>
    <w:rsid w:val="00130336"/>
    <w:rsid w:val="001310A0"/>
    <w:rsid w:val="0013253F"/>
    <w:rsid w:val="00132B07"/>
    <w:rsid w:val="001331B7"/>
    <w:rsid w:val="00137377"/>
    <w:rsid w:val="001373A7"/>
    <w:rsid w:val="00142EB0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55B97"/>
    <w:rsid w:val="001567F7"/>
    <w:rsid w:val="00157543"/>
    <w:rsid w:val="001628FD"/>
    <w:rsid w:val="00162E22"/>
    <w:rsid w:val="00165290"/>
    <w:rsid w:val="00165A3B"/>
    <w:rsid w:val="00166B1D"/>
    <w:rsid w:val="001702BB"/>
    <w:rsid w:val="0017080C"/>
    <w:rsid w:val="00171D77"/>
    <w:rsid w:val="0017356E"/>
    <w:rsid w:val="001743FF"/>
    <w:rsid w:val="00174856"/>
    <w:rsid w:val="00175E5C"/>
    <w:rsid w:val="0017644C"/>
    <w:rsid w:val="0017798F"/>
    <w:rsid w:val="00183801"/>
    <w:rsid w:val="00184CE5"/>
    <w:rsid w:val="0018525A"/>
    <w:rsid w:val="00185269"/>
    <w:rsid w:val="0018570A"/>
    <w:rsid w:val="0018682A"/>
    <w:rsid w:val="00187495"/>
    <w:rsid w:val="001903CF"/>
    <w:rsid w:val="001918DD"/>
    <w:rsid w:val="00193975"/>
    <w:rsid w:val="00195924"/>
    <w:rsid w:val="001A04D6"/>
    <w:rsid w:val="001A1CC0"/>
    <w:rsid w:val="001A4DE9"/>
    <w:rsid w:val="001A5078"/>
    <w:rsid w:val="001A5613"/>
    <w:rsid w:val="001A5E30"/>
    <w:rsid w:val="001B2D51"/>
    <w:rsid w:val="001B4790"/>
    <w:rsid w:val="001B64EB"/>
    <w:rsid w:val="001B7EFF"/>
    <w:rsid w:val="001C0654"/>
    <w:rsid w:val="001C3948"/>
    <w:rsid w:val="001C3C07"/>
    <w:rsid w:val="001C54D6"/>
    <w:rsid w:val="001C57BF"/>
    <w:rsid w:val="001C5DD6"/>
    <w:rsid w:val="001C5E9C"/>
    <w:rsid w:val="001C61A5"/>
    <w:rsid w:val="001C71DA"/>
    <w:rsid w:val="001C7AC4"/>
    <w:rsid w:val="001D042B"/>
    <w:rsid w:val="001D246F"/>
    <w:rsid w:val="001D29C7"/>
    <w:rsid w:val="001D2E57"/>
    <w:rsid w:val="001D3A40"/>
    <w:rsid w:val="001D4EBE"/>
    <w:rsid w:val="001D5D67"/>
    <w:rsid w:val="001D6139"/>
    <w:rsid w:val="001D690E"/>
    <w:rsid w:val="001D706C"/>
    <w:rsid w:val="001E14E2"/>
    <w:rsid w:val="001E42F0"/>
    <w:rsid w:val="001E4A2B"/>
    <w:rsid w:val="001E50C4"/>
    <w:rsid w:val="001F10AE"/>
    <w:rsid w:val="001F168B"/>
    <w:rsid w:val="001F173B"/>
    <w:rsid w:val="001F2439"/>
    <w:rsid w:val="001F275F"/>
    <w:rsid w:val="001F3816"/>
    <w:rsid w:val="001F668E"/>
    <w:rsid w:val="001F7326"/>
    <w:rsid w:val="001F7C80"/>
    <w:rsid w:val="00201514"/>
    <w:rsid w:val="00203074"/>
    <w:rsid w:val="002050BA"/>
    <w:rsid w:val="002058BC"/>
    <w:rsid w:val="00205AEF"/>
    <w:rsid w:val="00206457"/>
    <w:rsid w:val="002068E3"/>
    <w:rsid w:val="00207689"/>
    <w:rsid w:val="00207A15"/>
    <w:rsid w:val="00210394"/>
    <w:rsid w:val="002103EF"/>
    <w:rsid w:val="00211018"/>
    <w:rsid w:val="002129C2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0E2A"/>
    <w:rsid w:val="0022315B"/>
    <w:rsid w:val="00223984"/>
    <w:rsid w:val="00223E46"/>
    <w:rsid w:val="002246B3"/>
    <w:rsid w:val="0022546C"/>
    <w:rsid w:val="00226252"/>
    <w:rsid w:val="00227583"/>
    <w:rsid w:val="00230A5F"/>
    <w:rsid w:val="00230AC6"/>
    <w:rsid w:val="00230DB7"/>
    <w:rsid w:val="00231EFD"/>
    <w:rsid w:val="00231F27"/>
    <w:rsid w:val="002334E6"/>
    <w:rsid w:val="0023357E"/>
    <w:rsid w:val="00234021"/>
    <w:rsid w:val="00235277"/>
    <w:rsid w:val="00235308"/>
    <w:rsid w:val="00235D2E"/>
    <w:rsid w:val="002376CF"/>
    <w:rsid w:val="00240423"/>
    <w:rsid w:val="002406D0"/>
    <w:rsid w:val="0024141B"/>
    <w:rsid w:val="00242374"/>
    <w:rsid w:val="00242625"/>
    <w:rsid w:val="002456B7"/>
    <w:rsid w:val="002501ED"/>
    <w:rsid w:val="002509F6"/>
    <w:rsid w:val="00250B0C"/>
    <w:rsid w:val="002511FD"/>
    <w:rsid w:val="0025141B"/>
    <w:rsid w:val="00251637"/>
    <w:rsid w:val="00251A2E"/>
    <w:rsid w:val="00251B88"/>
    <w:rsid w:val="002527B0"/>
    <w:rsid w:val="0025292B"/>
    <w:rsid w:val="00253CD1"/>
    <w:rsid w:val="00254985"/>
    <w:rsid w:val="002549C1"/>
    <w:rsid w:val="002569C0"/>
    <w:rsid w:val="002575EB"/>
    <w:rsid w:val="00261101"/>
    <w:rsid w:val="00261B08"/>
    <w:rsid w:val="00262A58"/>
    <w:rsid w:val="00262C1A"/>
    <w:rsid w:val="00264A4B"/>
    <w:rsid w:val="00266E2E"/>
    <w:rsid w:val="00273DDC"/>
    <w:rsid w:val="002748CF"/>
    <w:rsid w:val="00274F00"/>
    <w:rsid w:val="00280311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6F5E"/>
    <w:rsid w:val="002971AB"/>
    <w:rsid w:val="002973A8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943"/>
    <w:rsid w:val="002B2C74"/>
    <w:rsid w:val="002B6F49"/>
    <w:rsid w:val="002C0027"/>
    <w:rsid w:val="002C44B4"/>
    <w:rsid w:val="002C522D"/>
    <w:rsid w:val="002C5286"/>
    <w:rsid w:val="002C6C98"/>
    <w:rsid w:val="002C7AA5"/>
    <w:rsid w:val="002D244C"/>
    <w:rsid w:val="002D34BA"/>
    <w:rsid w:val="002D650B"/>
    <w:rsid w:val="002D6687"/>
    <w:rsid w:val="002D669E"/>
    <w:rsid w:val="002D7DBE"/>
    <w:rsid w:val="002E05F4"/>
    <w:rsid w:val="002E180F"/>
    <w:rsid w:val="002E1D22"/>
    <w:rsid w:val="002E2360"/>
    <w:rsid w:val="002E2BB2"/>
    <w:rsid w:val="002E36CA"/>
    <w:rsid w:val="002E52A6"/>
    <w:rsid w:val="002E659A"/>
    <w:rsid w:val="002E685D"/>
    <w:rsid w:val="002E6D35"/>
    <w:rsid w:val="002E7090"/>
    <w:rsid w:val="002E70DC"/>
    <w:rsid w:val="002F06E3"/>
    <w:rsid w:val="002F0B2C"/>
    <w:rsid w:val="002F13AA"/>
    <w:rsid w:val="002F2FCE"/>
    <w:rsid w:val="002F3EE1"/>
    <w:rsid w:val="002F51EB"/>
    <w:rsid w:val="002F562B"/>
    <w:rsid w:val="002F77EC"/>
    <w:rsid w:val="002F7B70"/>
    <w:rsid w:val="002F7CAD"/>
    <w:rsid w:val="002F7D23"/>
    <w:rsid w:val="00303043"/>
    <w:rsid w:val="003062C3"/>
    <w:rsid w:val="00311062"/>
    <w:rsid w:val="00311137"/>
    <w:rsid w:val="00312F57"/>
    <w:rsid w:val="00313485"/>
    <w:rsid w:val="003134C2"/>
    <w:rsid w:val="0031411D"/>
    <w:rsid w:val="003206C5"/>
    <w:rsid w:val="00321082"/>
    <w:rsid w:val="00321AEB"/>
    <w:rsid w:val="00322538"/>
    <w:rsid w:val="00322B83"/>
    <w:rsid w:val="00322BC8"/>
    <w:rsid w:val="00325B7D"/>
    <w:rsid w:val="003270C7"/>
    <w:rsid w:val="00330181"/>
    <w:rsid w:val="00330EC5"/>
    <w:rsid w:val="00331584"/>
    <w:rsid w:val="00331A97"/>
    <w:rsid w:val="0033244A"/>
    <w:rsid w:val="00332E5A"/>
    <w:rsid w:val="00333050"/>
    <w:rsid w:val="0033357A"/>
    <w:rsid w:val="003354B9"/>
    <w:rsid w:val="00336E2D"/>
    <w:rsid w:val="00343100"/>
    <w:rsid w:val="0034386F"/>
    <w:rsid w:val="00343F73"/>
    <w:rsid w:val="00345618"/>
    <w:rsid w:val="00345FAC"/>
    <w:rsid w:val="003476CD"/>
    <w:rsid w:val="003479FD"/>
    <w:rsid w:val="00351437"/>
    <w:rsid w:val="00352D72"/>
    <w:rsid w:val="0035349F"/>
    <w:rsid w:val="0035421B"/>
    <w:rsid w:val="003544C2"/>
    <w:rsid w:val="003556D4"/>
    <w:rsid w:val="00355E6F"/>
    <w:rsid w:val="00357835"/>
    <w:rsid w:val="0036014E"/>
    <w:rsid w:val="00360B42"/>
    <w:rsid w:val="00360B66"/>
    <w:rsid w:val="00362D89"/>
    <w:rsid w:val="00362F33"/>
    <w:rsid w:val="00363128"/>
    <w:rsid w:val="00364D58"/>
    <w:rsid w:val="003669F9"/>
    <w:rsid w:val="00371886"/>
    <w:rsid w:val="00371F7D"/>
    <w:rsid w:val="0037309C"/>
    <w:rsid w:val="00373C41"/>
    <w:rsid w:val="00373FB0"/>
    <w:rsid w:val="00374093"/>
    <w:rsid w:val="00374331"/>
    <w:rsid w:val="00376059"/>
    <w:rsid w:val="00376E25"/>
    <w:rsid w:val="00382F64"/>
    <w:rsid w:val="00383158"/>
    <w:rsid w:val="0038338F"/>
    <w:rsid w:val="00383A18"/>
    <w:rsid w:val="00383D23"/>
    <w:rsid w:val="0038630A"/>
    <w:rsid w:val="00387270"/>
    <w:rsid w:val="003907F7"/>
    <w:rsid w:val="00390C21"/>
    <w:rsid w:val="003913C7"/>
    <w:rsid w:val="0039168D"/>
    <w:rsid w:val="00391845"/>
    <w:rsid w:val="0039358D"/>
    <w:rsid w:val="003939D8"/>
    <w:rsid w:val="00395CB1"/>
    <w:rsid w:val="00396FD2"/>
    <w:rsid w:val="0039739E"/>
    <w:rsid w:val="003A084A"/>
    <w:rsid w:val="003A1B7E"/>
    <w:rsid w:val="003A39BC"/>
    <w:rsid w:val="003A4A3A"/>
    <w:rsid w:val="003A67DD"/>
    <w:rsid w:val="003B012E"/>
    <w:rsid w:val="003B015C"/>
    <w:rsid w:val="003B04F8"/>
    <w:rsid w:val="003B06BE"/>
    <w:rsid w:val="003B1426"/>
    <w:rsid w:val="003B546F"/>
    <w:rsid w:val="003B6783"/>
    <w:rsid w:val="003B69C2"/>
    <w:rsid w:val="003B77D2"/>
    <w:rsid w:val="003C021B"/>
    <w:rsid w:val="003C06CB"/>
    <w:rsid w:val="003C072F"/>
    <w:rsid w:val="003C43F5"/>
    <w:rsid w:val="003C50FC"/>
    <w:rsid w:val="003C5686"/>
    <w:rsid w:val="003C5B71"/>
    <w:rsid w:val="003C7394"/>
    <w:rsid w:val="003C7E5B"/>
    <w:rsid w:val="003D132B"/>
    <w:rsid w:val="003D1482"/>
    <w:rsid w:val="003D168B"/>
    <w:rsid w:val="003D42A5"/>
    <w:rsid w:val="003D5A61"/>
    <w:rsid w:val="003D6941"/>
    <w:rsid w:val="003D6E7E"/>
    <w:rsid w:val="003E0C88"/>
    <w:rsid w:val="003E2794"/>
    <w:rsid w:val="003E3248"/>
    <w:rsid w:val="003E35A7"/>
    <w:rsid w:val="003E3962"/>
    <w:rsid w:val="003E4D8E"/>
    <w:rsid w:val="003E4EDB"/>
    <w:rsid w:val="003E5854"/>
    <w:rsid w:val="003F13D7"/>
    <w:rsid w:val="003F1B4F"/>
    <w:rsid w:val="003F237B"/>
    <w:rsid w:val="003F34A8"/>
    <w:rsid w:val="003F34B3"/>
    <w:rsid w:val="003F4489"/>
    <w:rsid w:val="003F46A4"/>
    <w:rsid w:val="003F4A74"/>
    <w:rsid w:val="003F4B99"/>
    <w:rsid w:val="003F5440"/>
    <w:rsid w:val="004029BB"/>
    <w:rsid w:val="004037BF"/>
    <w:rsid w:val="0040384E"/>
    <w:rsid w:val="00404EAA"/>
    <w:rsid w:val="004054C9"/>
    <w:rsid w:val="004104CD"/>
    <w:rsid w:val="00411884"/>
    <w:rsid w:val="00412901"/>
    <w:rsid w:val="0041307C"/>
    <w:rsid w:val="00413C8E"/>
    <w:rsid w:val="00414522"/>
    <w:rsid w:val="00414546"/>
    <w:rsid w:val="00415444"/>
    <w:rsid w:val="00415783"/>
    <w:rsid w:val="00417051"/>
    <w:rsid w:val="00417262"/>
    <w:rsid w:val="00417D3B"/>
    <w:rsid w:val="0042135E"/>
    <w:rsid w:val="00422733"/>
    <w:rsid w:val="004242DF"/>
    <w:rsid w:val="0042713E"/>
    <w:rsid w:val="0042765B"/>
    <w:rsid w:val="0043189C"/>
    <w:rsid w:val="00434FE7"/>
    <w:rsid w:val="00435A48"/>
    <w:rsid w:val="00435B19"/>
    <w:rsid w:val="00442021"/>
    <w:rsid w:val="004424FB"/>
    <w:rsid w:val="00443D37"/>
    <w:rsid w:val="00447A97"/>
    <w:rsid w:val="0045066D"/>
    <w:rsid w:val="00453364"/>
    <w:rsid w:val="004555F6"/>
    <w:rsid w:val="0045667F"/>
    <w:rsid w:val="00460146"/>
    <w:rsid w:val="004608D9"/>
    <w:rsid w:val="00460FB8"/>
    <w:rsid w:val="00461C0B"/>
    <w:rsid w:val="004631F7"/>
    <w:rsid w:val="00465678"/>
    <w:rsid w:val="00465B20"/>
    <w:rsid w:val="00466E19"/>
    <w:rsid w:val="00467D04"/>
    <w:rsid w:val="004703D4"/>
    <w:rsid w:val="00474C88"/>
    <w:rsid w:val="0047580C"/>
    <w:rsid w:val="00475892"/>
    <w:rsid w:val="004758CA"/>
    <w:rsid w:val="0047687B"/>
    <w:rsid w:val="00477DDB"/>
    <w:rsid w:val="004805D8"/>
    <w:rsid w:val="0048085A"/>
    <w:rsid w:val="00480E23"/>
    <w:rsid w:val="0048130B"/>
    <w:rsid w:val="00482ED7"/>
    <w:rsid w:val="00483891"/>
    <w:rsid w:val="00484CD4"/>
    <w:rsid w:val="00485726"/>
    <w:rsid w:val="0048612E"/>
    <w:rsid w:val="0048660F"/>
    <w:rsid w:val="00490002"/>
    <w:rsid w:val="00490842"/>
    <w:rsid w:val="00491089"/>
    <w:rsid w:val="004929CB"/>
    <w:rsid w:val="00493947"/>
    <w:rsid w:val="00493BF4"/>
    <w:rsid w:val="00494B08"/>
    <w:rsid w:val="00494D21"/>
    <w:rsid w:val="004969BF"/>
    <w:rsid w:val="00496CA7"/>
    <w:rsid w:val="004A04AF"/>
    <w:rsid w:val="004A066E"/>
    <w:rsid w:val="004A206E"/>
    <w:rsid w:val="004A26CB"/>
    <w:rsid w:val="004A2B5D"/>
    <w:rsid w:val="004A4CE5"/>
    <w:rsid w:val="004A5708"/>
    <w:rsid w:val="004A5802"/>
    <w:rsid w:val="004A5E26"/>
    <w:rsid w:val="004A640B"/>
    <w:rsid w:val="004A68C2"/>
    <w:rsid w:val="004A6E0E"/>
    <w:rsid w:val="004B13A9"/>
    <w:rsid w:val="004B33C7"/>
    <w:rsid w:val="004B3C97"/>
    <w:rsid w:val="004B41F0"/>
    <w:rsid w:val="004B4CD0"/>
    <w:rsid w:val="004B50A4"/>
    <w:rsid w:val="004B5C74"/>
    <w:rsid w:val="004B5F93"/>
    <w:rsid w:val="004C47C2"/>
    <w:rsid w:val="004C47F3"/>
    <w:rsid w:val="004C4E12"/>
    <w:rsid w:val="004C4F9D"/>
    <w:rsid w:val="004C53EF"/>
    <w:rsid w:val="004C5C16"/>
    <w:rsid w:val="004C5E1E"/>
    <w:rsid w:val="004D0981"/>
    <w:rsid w:val="004D0FD3"/>
    <w:rsid w:val="004D13CB"/>
    <w:rsid w:val="004D1833"/>
    <w:rsid w:val="004D1DB7"/>
    <w:rsid w:val="004D37BF"/>
    <w:rsid w:val="004D43DA"/>
    <w:rsid w:val="004D4B27"/>
    <w:rsid w:val="004D5487"/>
    <w:rsid w:val="004D7803"/>
    <w:rsid w:val="004E07EC"/>
    <w:rsid w:val="004E14BD"/>
    <w:rsid w:val="004E55C5"/>
    <w:rsid w:val="004E69BF"/>
    <w:rsid w:val="004E6E67"/>
    <w:rsid w:val="004F0D3B"/>
    <w:rsid w:val="004F159A"/>
    <w:rsid w:val="004F4CD3"/>
    <w:rsid w:val="004F549F"/>
    <w:rsid w:val="004F57CD"/>
    <w:rsid w:val="004F5C89"/>
    <w:rsid w:val="004F5E42"/>
    <w:rsid w:val="004F66A6"/>
    <w:rsid w:val="004F72A6"/>
    <w:rsid w:val="004F78E4"/>
    <w:rsid w:val="00500E1B"/>
    <w:rsid w:val="00501D30"/>
    <w:rsid w:val="0050610A"/>
    <w:rsid w:val="0050754B"/>
    <w:rsid w:val="0050796A"/>
    <w:rsid w:val="00510125"/>
    <w:rsid w:val="005111D7"/>
    <w:rsid w:val="005125A7"/>
    <w:rsid w:val="00513A51"/>
    <w:rsid w:val="00514DBD"/>
    <w:rsid w:val="00516AAE"/>
    <w:rsid w:val="00521790"/>
    <w:rsid w:val="00523A9A"/>
    <w:rsid w:val="00523EB3"/>
    <w:rsid w:val="00524477"/>
    <w:rsid w:val="005246DC"/>
    <w:rsid w:val="005267D0"/>
    <w:rsid w:val="005277E3"/>
    <w:rsid w:val="00527CB3"/>
    <w:rsid w:val="00530262"/>
    <w:rsid w:val="00530500"/>
    <w:rsid w:val="00530FCD"/>
    <w:rsid w:val="005313A0"/>
    <w:rsid w:val="00533299"/>
    <w:rsid w:val="0053355E"/>
    <w:rsid w:val="00533671"/>
    <w:rsid w:val="00535AEA"/>
    <w:rsid w:val="005376EB"/>
    <w:rsid w:val="005408FE"/>
    <w:rsid w:val="0054196A"/>
    <w:rsid w:val="005421DE"/>
    <w:rsid w:val="00543C1A"/>
    <w:rsid w:val="00544F69"/>
    <w:rsid w:val="00545347"/>
    <w:rsid w:val="00545B92"/>
    <w:rsid w:val="005464F8"/>
    <w:rsid w:val="00546737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57939"/>
    <w:rsid w:val="00560A90"/>
    <w:rsid w:val="00562E68"/>
    <w:rsid w:val="00563608"/>
    <w:rsid w:val="005651E3"/>
    <w:rsid w:val="00570439"/>
    <w:rsid w:val="00571061"/>
    <w:rsid w:val="0057205B"/>
    <w:rsid w:val="00572B9A"/>
    <w:rsid w:val="00572C79"/>
    <w:rsid w:val="005737A7"/>
    <w:rsid w:val="00576D32"/>
    <w:rsid w:val="0057724F"/>
    <w:rsid w:val="00581461"/>
    <w:rsid w:val="0058196E"/>
    <w:rsid w:val="00584E74"/>
    <w:rsid w:val="0058501A"/>
    <w:rsid w:val="005853BA"/>
    <w:rsid w:val="005859EE"/>
    <w:rsid w:val="005868F2"/>
    <w:rsid w:val="00586FE7"/>
    <w:rsid w:val="00590158"/>
    <w:rsid w:val="00591D9C"/>
    <w:rsid w:val="00591E77"/>
    <w:rsid w:val="00592BD5"/>
    <w:rsid w:val="005930CC"/>
    <w:rsid w:val="0059468C"/>
    <w:rsid w:val="00595866"/>
    <w:rsid w:val="0059635C"/>
    <w:rsid w:val="00597796"/>
    <w:rsid w:val="00597C77"/>
    <w:rsid w:val="005A0803"/>
    <w:rsid w:val="005A0C47"/>
    <w:rsid w:val="005A0CA2"/>
    <w:rsid w:val="005A1AE1"/>
    <w:rsid w:val="005A1C34"/>
    <w:rsid w:val="005A3237"/>
    <w:rsid w:val="005A3C0C"/>
    <w:rsid w:val="005A5E00"/>
    <w:rsid w:val="005A633A"/>
    <w:rsid w:val="005A71A2"/>
    <w:rsid w:val="005B09EF"/>
    <w:rsid w:val="005B2C85"/>
    <w:rsid w:val="005B2F98"/>
    <w:rsid w:val="005B3268"/>
    <w:rsid w:val="005B4F97"/>
    <w:rsid w:val="005B5EA8"/>
    <w:rsid w:val="005B72F0"/>
    <w:rsid w:val="005C14EF"/>
    <w:rsid w:val="005C1F19"/>
    <w:rsid w:val="005C1F75"/>
    <w:rsid w:val="005C2414"/>
    <w:rsid w:val="005C4907"/>
    <w:rsid w:val="005C4AE8"/>
    <w:rsid w:val="005C582F"/>
    <w:rsid w:val="005D0A2B"/>
    <w:rsid w:val="005D110C"/>
    <w:rsid w:val="005D21D2"/>
    <w:rsid w:val="005D7D4F"/>
    <w:rsid w:val="005E19A4"/>
    <w:rsid w:val="005E23E5"/>
    <w:rsid w:val="005E4FD6"/>
    <w:rsid w:val="005E626F"/>
    <w:rsid w:val="005F123A"/>
    <w:rsid w:val="005F1754"/>
    <w:rsid w:val="005F2973"/>
    <w:rsid w:val="005F4DF3"/>
    <w:rsid w:val="005F779D"/>
    <w:rsid w:val="006000B6"/>
    <w:rsid w:val="00600430"/>
    <w:rsid w:val="006005A6"/>
    <w:rsid w:val="006006AC"/>
    <w:rsid w:val="00602C11"/>
    <w:rsid w:val="00603666"/>
    <w:rsid w:val="00606031"/>
    <w:rsid w:val="0060733A"/>
    <w:rsid w:val="00610112"/>
    <w:rsid w:val="0061035D"/>
    <w:rsid w:val="00610486"/>
    <w:rsid w:val="0061425F"/>
    <w:rsid w:val="0061655D"/>
    <w:rsid w:val="00616C04"/>
    <w:rsid w:val="00616E2B"/>
    <w:rsid w:val="00620E9E"/>
    <w:rsid w:val="00621389"/>
    <w:rsid w:val="00624B6F"/>
    <w:rsid w:val="00630CD5"/>
    <w:rsid w:val="00630F15"/>
    <w:rsid w:val="0063237D"/>
    <w:rsid w:val="006326C1"/>
    <w:rsid w:val="00632E59"/>
    <w:rsid w:val="00633B59"/>
    <w:rsid w:val="006344A2"/>
    <w:rsid w:val="00635030"/>
    <w:rsid w:val="006358B1"/>
    <w:rsid w:val="00635B83"/>
    <w:rsid w:val="00640A9F"/>
    <w:rsid w:val="00640CCD"/>
    <w:rsid w:val="00641D2E"/>
    <w:rsid w:val="00642C62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2E8D"/>
    <w:rsid w:val="0065318F"/>
    <w:rsid w:val="00654D1A"/>
    <w:rsid w:val="006555E5"/>
    <w:rsid w:val="00655A20"/>
    <w:rsid w:val="00655BD0"/>
    <w:rsid w:val="00655E1D"/>
    <w:rsid w:val="006605F7"/>
    <w:rsid w:val="00660F8A"/>
    <w:rsid w:val="006611AD"/>
    <w:rsid w:val="00661F96"/>
    <w:rsid w:val="00662962"/>
    <w:rsid w:val="006635BC"/>
    <w:rsid w:val="00665C07"/>
    <w:rsid w:val="00666047"/>
    <w:rsid w:val="00670A70"/>
    <w:rsid w:val="00672482"/>
    <w:rsid w:val="00673153"/>
    <w:rsid w:val="00674970"/>
    <w:rsid w:val="0067735B"/>
    <w:rsid w:val="006817DF"/>
    <w:rsid w:val="006838B5"/>
    <w:rsid w:val="00683DC4"/>
    <w:rsid w:val="00684E53"/>
    <w:rsid w:val="00686757"/>
    <w:rsid w:val="006871E3"/>
    <w:rsid w:val="0069174A"/>
    <w:rsid w:val="006936F5"/>
    <w:rsid w:val="006951C1"/>
    <w:rsid w:val="00695382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0E27"/>
    <w:rsid w:val="006B163D"/>
    <w:rsid w:val="006B2215"/>
    <w:rsid w:val="006B2C97"/>
    <w:rsid w:val="006B2CE6"/>
    <w:rsid w:val="006B36EC"/>
    <w:rsid w:val="006B3A1A"/>
    <w:rsid w:val="006B731F"/>
    <w:rsid w:val="006B7F5C"/>
    <w:rsid w:val="006C094B"/>
    <w:rsid w:val="006C374E"/>
    <w:rsid w:val="006C506A"/>
    <w:rsid w:val="006C537D"/>
    <w:rsid w:val="006C613D"/>
    <w:rsid w:val="006C622E"/>
    <w:rsid w:val="006D09CD"/>
    <w:rsid w:val="006D1A84"/>
    <w:rsid w:val="006D41B6"/>
    <w:rsid w:val="006D4887"/>
    <w:rsid w:val="006D4D77"/>
    <w:rsid w:val="006E0F14"/>
    <w:rsid w:val="006E1806"/>
    <w:rsid w:val="006E1F1A"/>
    <w:rsid w:val="006E23E9"/>
    <w:rsid w:val="006E29A8"/>
    <w:rsid w:val="006E2D52"/>
    <w:rsid w:val="006E4057"/>
    <w:rsid w:val="006E44F2"/>
    <w:rsid w:val="006E6158"/>
    <w:rsid w:val="006E6BDF"/>
    <w:rsid w:val="006E6E90"/>
    <w:rsid w:val="006E7301"/>
    <w:rsid w:val="006E7F0E"/>
    <w:rsid w:val="006F111F"/>
    <w:rsid w:val="006F2FDA"/>
    <w:rsid w:val="006F365D"/>
    <w:rsid w:val="006F46FA"/>
    <w:rsid w:val="006F4B0E"/>
    <w:rsid w:val="006F4EE7"/>
    <w:rsid w:val="006F6205"/>
    <w:rsid w:val="006F6878"/>
    <w:rsid w:val="006F6AAB"/>
    <w:rsid w:val="006F7243"/>
    <w:rsid w:val="006F7CFB"/>
    <w:rsid w:val="006F7D61"/>
    <w:rsid w:val="007002AC"/>
    <w:rsid w:val="00700623"/>
    <w:rsid w:val="00701970"/>
    <w:rsid w:val="0070208E"/>
    <w:rsid w:val="00705B91"/>
    <w:rsid w:val="00705CD0"/>
    <w:rsid w:val="00710B98"/>
    <w:rsid w:val="007115D4"/>
    <w:rsid w:val="00714EBF"/>
    <w:rsid w:val="0071509E"/>
    <w:rsid w:val="00715557"/>
    <w:rsid w:val="0071672B"/>
    <w:rsid w:val="00717DA5"/>
    <w:rsid w:val="007202D4"/>
    <w:rsid w:val="00721720"/>
    <w:rsid w:val="00725406"/>
    <w:rsid w:val="00725CBB"/>
    <w:rsid w:val="007262AC"/>
    <w:rsid w:val="00726D0D"/>
    <w:rsid w:val="007275A5"/>
    <w:rsid w:val="00727806"/>
    <w:rsid w:val="00731D95"/>
    <w:rsid w:val="0073226E"/>
    <w:rsid w:val="007335EC"/>
    <w:rsid w:val="0073405A"/>
    <w:rsid w:val="0073495A"/>
    <w:rsid w:val="00736CE0"/>
    <w:rsid w:val="00740258"/>
    <w:rsid w:val="00741C70"/>
    <w:rsid w:val="00742456"/>
    <w:rsid w:val="00742995"/>
    <w:rsid w:val="00743597"/>
    <w:rsid w:val="00744143"/>
    <w:rsid w:val="00744A9D"/>
    <w:rsid w:val="007504A9"/>
    <w:rsid w:val="00751CD1"/>
    <w:rsid w:val="00751ED1"/>
    <w:rsid w:val="007527C5"/>
    <w:rsid w:val="00752867"/>
    <w:rsid w:val="007537A0"/>
    <w:rsid w:val="0075543E"/>
    <w:rsid w:val="00755711"/>
    <w:rsid w:val="007561F3"/>
    <w:rsid w:val="0075749F"/>
    <w:rsid w:val="00757916"/>
    <w:rsid w:val="00757C33"/>
    <w:rsid w:val="007618A4"/>
    <w:rsid w:val="0076222B"/>
    <w:rsid w:val="0076317A"/>
    <w:rsid w:val="00764AB4"/>
    <w:rsid w:val="00765349"/>
    <w:rsid w:val="00771131"/>
    <w:rsid w:val="00771D34"/>
    <w:rsid w:val="007728A4"/>
    <w:rsid w:val="007744FB"/>
    <w:rsid w:val="007752B0"/>
    <w:rsid w:val="0077613D"/>
    <w:rsid w:val="0077728B"/>
    <w:rsid w:val="00777D1A"/>
    <w:rsid w:val="00782313"/>
    <w:rsid w:val="00784D6A"/>
    <w:rsid w:val="007937C7"/>
    <w:rsid w:val="00794582"/>
    <w:rsid w:val="00795A4F"/>
    <w:rsid w:val="007975BC"/>
    <w:rsid w:val="007A16EA"/>
    <w:rsid w:val="007A42D1"/>
    <w:rsid w:val="007A4DC4"/>
    <w:rsid w:val="007A7904"/>
    <w:rsid w:val="007B0442"/>
    <w:rsid w:val="007B3862"/>
    <w:rsid w:val="007B4BA1"/>
    <w:rsid w:val="007B708E"/>
    <w:rsid w:val="007B7677"/>
    <w:rsid w:val="007C015F"/>
    <w:rsid w:val="007C0F42"/>
    <w:rsid w:val="007C1597"/>
    <w:rsid w:val="007C25EA"/>
    <w:rsid w:val="007C3370"/>
    <w:rsid w:val="007C39C2"/>
    <w:rsid w:val="007C3E41"/>
    <w:rsid w:val="007C3E43"/>
    <w:rsid w:val="007C6874"/>
    <w:rsid w:val="007C6B93"/>
    <w:rsid w:val="007C7A51"/>
    <w:rsid w:val="007D03E2"/>
    <w:rsid w:val="007D0F6A"/>
    <w:rsid w:val="007D1941"/>
    <w:rsid w:val="007D2036"/>
    <w:rsid w:val="007D36A9"/>
    <w:rsid w:val="007D3A2C"/>
    <w:rsid w:val="007D40BD"/>
    <w:rsid w:val="007D6C5C"/>
    <w:rsid w:val="007E1641"/>
    <w:rsid w:val="007E1AA6"/>
    <w:rsid w:val="007E1F54"/>
    <w:rsid w:val="007E51D4"/>
    <w:rsid w:val="007E6745"/>
    <w:rsid w:val="007E7516"/>
    <w:rsid w:val="007E76ED"/>
    <w:rsid w:val="007E7F5A"/>
    <w:rsid w:val="007F184C"/>
    <w:rsid w:val="007F1A54"/>
    <w:rsid w:val="007F1C81"/>
    <w:rsid w:val="007F3708"/>
    <w:rsid w:val="007F3F48"/>
    <w:rsid w:val="007F5457"/>
    <w:rsid w:val="007F7348"/>
    <w:rsid w:val="00800311"/>
    <w:rsid w:val="00800E09"/>
    <w:rsid w:val="0080101C"/>
    <w:rsid w:val="0080282C"/>
    <w:rsid w:val="00802F22"/>
    <w:rsid w:val="0080356A"/>
    <w:rsid w:val="00803BF1"/>
    <w:rsid w:val="00804A71"/>
    <w:rsid w:val="00804F53"/>
    <w:rsid w:val="00806F33"/>
    <w:rsid w:val="00807062"/>
    <w:rsid w:val="00807113"/>
    <w:rsid w:val="008079C3"/>
    <w:rsid w:val="00807A42"/>
    <w:rsid w:val="00811079"/>
    <w:rsid w:val="0081192F"/>
    <w:rsid w:val="00812E48"/>
    <w:rsid w:val="00813AFD"/>
    <w:rsid w:val="00813F63"/>
    <w:rsid w:val="00815FB5"/>
    <w:rsid w:val="00817D68"/>
    <w:rsid w:val="00821E5E"/>
    <w:rsid w:val="0082270C"/>
    <w:rsid w:val="00824719"/>
    <w:rsid w:val="00824D79"/>
    <w:rsid w:val="008260B5"/>
    <w:rsid w:val="008262C1"/>
    <w:rsid w:val="00832347"/>
    <w:rsid w:val="00832F46"/>
    <w:rsid w:val="0083457A"/>
    <w:rsid w:val="00835412"/>
    <w:rsid w:val="008366AD"/>
    <w:rsid w:val="00836A63"/>
    <w:rsid w:val="0083745B"/>
    <w:rsid w:val="00837FE0"/>
    <w:rsid w:val="008404F1"/>
    <w:rsid w:val="00840D6B"/>
    <w:rsid w:val="0084162F"/>
    <w:rsid w:val="0084168B"/>
    <w:rsid w:val="00842235"/>
    <w:rsid w:val="00842A17"/>
    <w:rsid w:val="00843044"/>
    <w:rsid w:val="00843850"/>
    <w:rsid w:val="00843F18"/>
    <w:rsid w:val="00845064"/>
    <w:rsid w:val="0084554A"/>
    <w:rsid w:val="008463AC"/>
    <w:rsid w:val="008464B5"/>
    <w:rsid w:val="00846DE1"/>
    <w:rsid w:val="008472AD"/>
    <w:rsid w:val="00850451"/>
    <w:rsid w:val="008504C6"/>
    <w:rsid w:val="0085130D"/>
    <w:rsid w:val="00851845"/>
    <w:rsid w:val="00852786"/>
    <w:rsid w:val="00852BDB"/>
    <w:rsid w:val="00853333"/>
    <w:rsid w:val="0085555D"/>
    <w:rsid w:val="00855CC5"/>
    <w:rsid w:val="00856576"/>
    <w:rsid w:val="0085658A"/>
    <w:rsid w:val="00856A27"/>
    <w:rsid w:val="008570A3"/>
    <w:rsid w:val="00857EFB"/>
    <w:rsid w:val="00860746"/>
    <w:rsid w:val="00863407"/>
    <w:rsid w:val="00870DD2"/>
    <w:rsid w:val="00872835"/>
    <w:rsid w:val="00872D60"/>
    <w:rsid w:val="008738E5"/>
    <w:rsid w:val="00874347"/>
    <w:rsid w:val="00874C0F"/>
    <w:rsid w:val="008751EC"/>
    <w:rsid w:val="00877A95"/>
    <w:rsid w:val="00880A8A"/>
    <w:rsid w:val="008841FC"/>
    <w:rsid w:val="00884A19"/>
    <w:rsid w:val="00885664"/>
    <w:rsid w:val="00885D83"/>
    <w:rsid w:val="00885F22"/>
    <w:rsid w:val="00891EBE"/>
    <w:rsid w:val="0089210A"/>
    <w:rsid w:val="008A1674"/>
    <w:rsid w:val="008A18E0"/>
    <w:rsid w:val="008A4A77"/>
    <w:rsid w:val="008A4C5E"/>
    <w:rsid w:val="008A7EB8"/>
    <w:rsid w:val="008B0347"/>
    <w:rsid w:val="008B03A3"/>
    <w:rsid w:val="008B1F7D"/>
    <w:rsid w:val="008B39A8"/>
    <w:rsid w:val="008B5F57"/>
    <w:rsid w:val="008B7623"/>
    <w:rsid w:val="008B78F7"/>
    <w:rsid w:val="008C2D7E"/>
    <w:rsid w:val="008C5636"/>
    <w:rsid w:val="008C57A3"/>
    <w:rsid w:val="008C78E5"/>
    <w:rsid w:val="008C797C"/>
    <w:rsid w:val="008D2914"/>
    <w:rsid w:val="008D4299"/>
    <w:rsid w:val="008D6839"/>
    <w:rsid w:val="008D6D04"/>
    <w:rsid w:val="008D6ED6"/>
    <w:rsid w:val="008E195A"/>
    <w:rsid w:val="008E1E39"/>
    <w:rsid w:val="008E30E0"/>
    <w:rsid w:val="008E32B5"/>
    <w:rsid w:val="008E7A8E"/>
    <w:rsid w:val="008F29ED"/>
    <w:rsid w:val="008F2A1B"/>
    <w:rsid w:val="008F574F"/>
    <w:rsid w:val="008F6E37"/>
    <w:rsid w:val="008F7E42"/>
    <w:rsid w:val="00900996"/>
    <w:rsid w:val="009012BA"/>
    <w:rsid w:val="00902B64"/>
    <w:rsid w:val="00903645"/>
    <w:rsid w:val="009041CF"/>
    <w:rsid w:val="009048D0"/>
    <w:rsid w:val="00904B67"/>
    <w:rsid w:val="00910963"/>
    <w:rsid w:val="00911EDD"/>
    <w:rsid w:val="00912547"/>
    <w:rsid w:val="009154C5"/>
    <w:rsid w:val="00917885"/>
    <w:rsid w:val="00920874"/>
    <w:rsid w:val="00921702"/>
    <w:rsid w:val="0093090F"/>
    <w:rsid w:val="00930BF5"/>
    <w:rsid w:val="0093223A"/>
    <w:rsid w:val="0093571C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49B9"/>
    <w:rsid w:val="00945014"/>
    <w:rsid w:val="00945630"/>
    <w:rsid w:val="00946AE8"/>
    <w:rsid w:val="00950E87"/>
    <w:rsid w:val="00950F58"/>
    <w:rsid w:val="0095104A"/>
    <w:rsid w:val="009515E5"/>
    <w:rsid w:val="00952173"/>
    <w:rsid w:val="00952EAE"/>
    <w:rsid w:val="00952F69"/>
    <w:rsid w:val="00954432"/>
    <w:rsid w:val="00954F13"/>
    <w:rsid w:val="009573A5"/>
    <w:rsid w:val="0095795B"/>
    <w:rsid w:val="00957B45"/>
    <w:rsid w:val="00960EB2"/>
    <w:rsid w:val="00961B46"/>
    <w:rsid w:val="00964DE5"/>
    <w:rsid w:val="00966DF0"/>
    <w:rsid w:val="00970D24"/>
    <w:rsid w:val="00971129"/>
    <w:rsid w:val="009713E1"/>
    <w:rsid w:val="009715F8"/>
    <w:rsid w:val="00971B4B"/>
    <w:rsid w:val="0097298C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055"/>
    <w:rsid w:val="00987164"/>
    <w:rsid w:val="00987F69"/>
    <w:rsid w:val="00990752"/>
    <w:rsid w:val="009919F4"/>
    <w:rsid w:val="00992C5B"/>
    <w:rsid w:val="00995D65"/>
    <w:rsid w:val="00995FC6"/>
    <w:rsid w:val="0099794E"/>
    <w:rsid w:val="00997F7B"/>
    <w:rsid w:val="009A0157"/>
    <w:rsid w:val="009A1CFE"/>
    <w:rsid w:val="009A20A3"/>
    <w:rsid w:val="009A2247"/>
    <w:rsid w:val="009A3AF1"/>
    <w:rsid w:val="009A5EEA"/>
    <w:rsid w:val="009A7D2F"/>
    <w:rsid w:val="009B1B58"/>
    <w:rsid w:val="009B1EA9"/>
    <w:rsid w:val="009B2019"/>
    <w:rsid w:val="009B25B8"/>
    <w:rsid w:val="009B4555"/>
    <w:rsid w:val="009B5961"/>
    <w:rsid w:val="009B7BAB"/>
    <w:rsid w:val="009C03EB"/>
    <w:rsid w:val="009C1E71"/>
    <w:rsid w:val="009C2061"/>
    <w:rsid w:val="009C728F"/>
    <w:rsid w:val="009C7E1C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6E3B"/>
    <w:rsid w:val="009E76A6"/>
    <w:rsid w:val="009F2F14"/>
    <w:rsid w:val="009F3E6E"/>
    <w:rsid w:val="009F4FED"/>
    <w:rsid w:val="009F6296"/>
    <w:rsid w:val="009F6601"/>
    <w:rsid w:val="00A01CE0"/>
    <w:rsid w:val="00A02CF0"/>
    <w:rsid w:val="00A03217"/>
    <w:rsid w:val="00A041BB"/>
    <w:rsid w:val="00A067C7"/>
    <w:rsid w:val="00A06A41"/>
    <w:rsid w:val="00A07EF7"/>
    <w:rsid w:val="00A10124"/>
    <w:rsid w:val="00A14C65"/>
    <w:rsid w:val="00A201FC"/>
    <w:rsid w:val="00A21185"/>
    <w:rsid w:val="00A2159A"/>
    <w:rsid w:val="00A23244"/>
    <w:rsid w:val="00A251C7"/>
    <w:rsid w:val="00A27BC1"/>
    <w:rsid w:val="00A3222E"/>
    <w:rsid w:val="00A32CD1"/>
    <w:rsid w:val="00A331C8"/>
    <w:rsid w:val="00A339C1"/>
    <w:rsid w:val="00A352FC"/>
    <w:rsid w:val="00A40FC3"/>
    <w:rsid w:val="00A424AF"/>
    <w:rsid w:val="00A43E80"/>
    <w:rsid w:val="00A44936"/>
    <w:rsid w:val="00A4510D"/>
    <w:rsid w:val="00A472C8"/>
    <w:rsid w:val="00A505F2"/>
    <w:rsid w:val="00A529A8"/>
    <w:rsid w:val="00A52C28"/>
    <w:rsid w:val="00A5304C"/>
    <w:rsid w:val="00A5423F"/>
    <w:rsid w:val="00A5668D"/>
    <w:rsid w:val="00A60D8F"/>
    <w:rsid w:val="00A61D07"/>
    <w:rsid w:val="00A6255B"/>
    <w:rsid w:val="00A62C07"/>
    <w:rsid w:val="00A63685"/>
    <w:rsid w:val="00A66272"/>
    <w:rsid w:val="00A667F8"/>
    <w:rsid w:val="00A673BF"/>
    <w:rsid w:val="00A71482"/>
    <w:rsid w:val="00A714B6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295"/>
    <w:rsid w:val="00A83F18"/>
    <w:rsid w:val="00A84290"/>
    <w:rsid w:val="00A84E06"/>
    <w:rsid w:val="00A84ECF"/>
    <w:rsid w:val="00A85887"/>
    <w:rsid w:val="00A90E5D"/>
    <w:rsid w:val="00A934BA"/>
    <w:rsid w:val="00A940D7"/>
    <w:rsid w:val="00A94B46"/>
    <w:rsid w:val="00A953C5"/>
    <w:rsid w:val="00A96472"/>
    <w:rsid w:val="00A96663"/>
    <w:rsid w:val="00A974DA"/>
    <w:rsid w:val="00A97985"/>
    <w:rsid w:val="00A97B2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2D00"/>
    <w:rsid w:val="00AB3DCA"/>
    <w:rsid w:val="00AB4C1A"/>
    <w:rsid w:val="00AB5986"/>
    <w:rsid w:val="00AB69E5"/>
    <w:rsid w:val="00AB6D78"/>
    <w:rsid w:val="00AC099B"/>
    <w:rsid w:val="00AC0BF7"/>
    <w:rsid w:val="00AC127D"/>
    <w:rsid w:val="00AC3174"/>
    <w:rsid w:val="00AC451C"/>
    <w:rsid w:val="00AC4945"/>
    <w:rsid w:val="00AC5F21"/>
    <w:rsid w:val="00AC6E38"/>
    <w:rsid w:val="00AC70AA"/>
    <w:rsid w:val="00AC7535"/>
    <w:rsid w:val="00AD00FF"/>
    <w:rsid w:val="00AD0AC3"/>
    <w:rsid w:val="00AD1503"/>
    <w:rsid w:val="00AD17B4"/>
    <w:rsid w:val="00AD2414"/>
    <w:rsid w:val="00AD24BD"/>
    <w:rsid w:val="00AD3441"/>
    <w:rsid w:val="00AD3568"/>
    <w:rsid w:val="00AD3D77"/>
    <w:rsid w:val="00AD3D7B"/>
    <w:rsid w:val="00AD477E"/>
    <w:rsid w:val="00AD6572"/>
    <w:rsid w:val="00AE1639"/>
    <w:rsid w:val="00AE18FB"/>
    <w:rsid w:val="00AE2592"/>
    <w:rsid w:val="00AE48E3"/>
    <w:rsid w:val="00AE50BA"/>
    <w:rsid w:val="00AE5AD1"/>
    <w:rsid w:val="00AE5CAF"/>
    <w:rsid w:val="00AE6CEF"/>
    <w:rsid w:val="00AF0601"/>
    <w:rsid w:val="00AF397F"/>
    <w:rsid w:val="00AF45E8"/>
    <w:rsid w:val="00AF5ABE"/>
    <w:rsid w:val="00AF5AE8"/>
    <w:rsid w:val="00AF6653"/>
    <w:rsid w:val="00B00CB9"/>
    <w:rsid w:val="00B029AF"/>
    <w:rsid w:val="00B035BA"/>
    <w:rsid w:val="00B037D8"/>
    <w:rsid w:val="00B044C1"/>
    <w:rsid w:val="00B0489C"/>
    <w:rsid w:val="00B05017"/>
    <w:rsid w:val="00B070AC"/>
    <w:rsid w:val="00B100B9"/>
    <w:rsid w:val="00B10199"/>
    <w:rsid w:val="00B12145"/>
    <w:rsid w:val="00B13E8F"/>
    <w:rsid w:val="00B14C3C"/>
    <w:rsid w:val="00B14DA5"/>
    <w:rsid w:val="00B17930"/>
    <w:rsid w:val="00B212BE"/>
    <w:rsid w:val="00B229EB"/>
    <w:rsid w:val="00B24170"/>
    <w:rsid w:val="00B25528"/>
    <w:rsid w:val="00B25643"/>
    <w:rsid w:val="00B2586B"/>
    <w:rsid w:val="00B3102C"/>
    <w:rsid w:val="00B3306D"/>
    <w:rsid w:val="00B3333E"/>
    <w:rsid w:val="00B36DAD"/>
    <w:rsid w:val="00B41730"/>
    <w:rsid w:val="00B4619D"/>
    <w:rsid w:val="00B47CA8"/>
    <w:rsid w:val="00B5086B"/>
    <w:rsid w:val="00B51537"/>
    <w:rsid w:val="00B5171D"/>
    <w:rsid w:val="00B52C03"/>
    <w:rsid w:val="00B52D15"/>
    <w:rsid w:val="00B5317A"/>
    <w:rsid w:val="00B537B3"/>
    <w:rsid w:val="00B53A53"/>
    <w:rsid w:val="00B568FB"/>
    <w:rsid w:val="00B56B2A"/>
    <w:rsid w:val="00B61A92"/>
    <w:rsid w:val="00B64937"/>
    <w:rsid w:val="00B669E6"/>
    <w:rsid w:val="00B72475"/>
    <w:rsid w:val="00B7587F"/>
    <w:rsid w:val="00B77340"/>
    <w:rsid w:val="00B80D95"/>
    <w:rsid w:val="00B83A4E"/>
    <w:rsid w:val="00B83F1A"/>
    <w:rsid w:val="00B84315"/>
    <w:rsid w:val="00B849B1"/>
    <w:rsid w:val="00B86016"/>
    <w:rsid w:val="00B86132"/>
    <w:rsid w:val="00B87379"/>
    <w:rsid w:val="00B9029E"/>
    <w:rsid w:val="00B90E10"/>
    <w:rsid w:val="00B92AFB"/>
    <w:rsid w:val="00B92D13"/>
    <w:rsid w:val="00B936B2"/>
    <w:rsid w:val="00B93BF7"/>
    <w:rsid w:val="00B93E1C"/>
    <w:rsid w:val="00B94ED7"/>
    <w:rsid w:val="00B9512B"/>
    <w:rsid w:val="00B95C05"/>
    <w:rsid w:val="00B96A9C"/>
    <w:rsid w:val="00B97838"/>
    <w:rsid w:val="00B979B7"/>
    <w:rsid w:val="00B97CCD"/>
    <w:rsid w:val="00BA266C"/>
    <w:rsid w:val="00BA2B8A"/>
    <w:rsid w:val="00BA3FC9"/>
    <w:rsid w:val="00BB1469"/>
    <w:rsid w:val="00BB43B9"/>
    <w:rsid w:val="00BB4E2D"/>
    <w:rsid w:val="00BB5B82"/>
    <w:rsid w:val="00BB64FB"/>
    <w:rsid w:val="00BB7359"/>
    <w:rsid w:val="00BB765C"/>
    <w:rsid w:val="00BB7716"/>
    <w:rsid w:val="00BB7A7F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E48C9"/>
    <w:rsid w:val="00BE6420"/>
    <w:rsid w:val="00BF041C"/>
    <w:rsid w:val="00BF1AF0"/>
    <w:rsid w:val="00BF2256"/>
    <w:rsid w:val="00BF26B5"/>
    <w:rsid w:val="00BF37C2"/>
    <w:rsid w:val="00BF3F76"/>
    <w:rsid w:val="00BF49C7"/>
    <w:rsid w:val="00BF4EC7"/>
    <w:rsid w:val="00BF5CCE"/>
    <w:rsid w:val="00BF5F87"/>
    <w:rsid w:val="00BF6477"/>
    <w:rsid w:val="00C0005F"/>
    <w:rsid w:val="00C077A8"/>
    <w:rsid w:val="00C10142"/>
    <w:rsid w:val="00C1243C"/>
    <w:rsid w:val="00C12728"/>
    <w:rsid w:val="00C13F30"/>
    <w:rsid w:val="00C149B7"/>
    <w:rsid w:val="00C14CD3"/>
    <w:rsid w:val="00C20B18"/>
    <w:rsid w:val="00C220A1"/>
    <w:rsid w:val="00C22609"/>
    <w:rsid w:val="00C229F5"/>
    <w:rsid w:val="00C2302C"/>
    <w:rsid w:val="00C23F55"/>
    <w:rsid w:val="00C27B86"/>
    <w:rsid w:val="00C3107A"/>
    <w:rsid w:val="00C31DF3"/>
    <w:rsid w:val="00C32670"/>
    <w:rsid w:val="00C33E13"/>
    <w:rsid w:val="00C34EC1"/>
    <w:rsid w:val="00C34F0B"/>
    <w:rsid w:val="00C3643A"/>
    <w:rsid w:val="00C40D66"/>
    <w:rsid w:val="00C43731"/>
    <w:rsid w:val="00C437A0"/>
    <w:rsid w:val="00C459EF"/>
    <w:rsid w:val="00C53D53"/>
    <w:rsid w:val="00C5548F"/>
    <w:rsid w:val="00C55546"/>
    <w:rsid w:val="00C57683"/>
    <w:rsid w:val="00C62943"/>
    <w:rsid w:val="00C64485"/>
    <w:rsid w:val="00C66349"/>
    <w:rsid w:val="00C66A5D"/>
    <w:rsid w:val="00C670E5"/>
    <w:rsid w:val="00C7077A"/>
    <w:rsid w:val="00C7169B"/>
    <w:rsid w:val="00C75534"/>
    <w:rsid w:val="00C758FD"/>
    <w:rsid w:val="00C75B0F"/>
    <w:rsid w:val="00C77980"/>
    <w:rsid w:val="00C829A6"/>
    <w:rsid w:val="00C82C1C"/>
    <w:rsid w:val="00C85760"/>
    <w:rsid w:val="00C85A7C"/>
    <w:rsid w:val="00C86BF3"/>
    <w:rsid w:val="00C92DAD"/>
    <w:rsid w:val="00C947B8"/>
    <w:rsid w:val="00C94BD6"/>
    <w:rsid w:val="00C9536D"/>
    <w:rsid w:val="00C95DF7"/>
    <w:rsid w:val="00C972E1"/>
    <w:rsid w:val="00C9737A"/>
    <w:rsid w:val="00CA1466"/>
    <w:rsid w:val="00CA2BAF"/>
    <w:rsid w:val="00CA35DD"/>
    <w:rsid w:val="00CA40D9"/>
    <w:rsid w:val="00CA4BF2"/>
    <w:rsid w:val="00CA7989"/>
    <w:rsid w:val="00CB08BE"/>
    <w:rsid w:val="00CB141D"/>
    <w:rsid w:val="00CB1A98"/>
    <w:rsid w:val="00CB4673"/>
    <w:rsid w:val="00CB78FB"/>
    <w:rsid w:val="00CB7F1F"/>
    <w:rsid w:val="00CC0618"/>
    <w:rsid w:val="00CC0646"/>
    <w:rsid w:val="00CC0A24"/>
    <w:rsid w:val="00CC272F"/>
    <w:rsid w:val="00CC356C"/>
    <w:rsid w:val="00CC3B0C"/>
    <w:rsid w:val="00CC4691"/>
    <w:rsid w:val="00CC6872"/>
    <w:rsid w:val="00CD0A41"/>
    <w:rsid w:val="00CD141E"/>
    <w:rsid w:val="00CD1851"/>
    <w:rsid w:val="00CD43BA"/>
    <w:rsid w:val="00CD44EC"/>
    <w:rsid w:val="00CD5BBC"/>
    <w:rsid w:val="00CE0435"/>
    <w:rsid w:val="00CE190A"/>
    <w:rsid w:val="00CE5818"/>
    <w:rsid w:val="00CE6B5F"/>
    <w:rsid w:val="00CE7E23"/>
    <w:rsid w:val="00CF08DE"/>
    <w:rsid w:val="00CF0A92"/>
    <w:rsid w:val="00CF2832"/>
    <w:rsid w:val="00CF47C7"/>
    <w:rsid w:val="00CF5D8B"/>
    <w:rsid w:val="00CF7199"/>
    <w:rsid w:val="00CF7BCD"/>
    <w:rsid w:val="00D0174D"/>
    <w:rsid w:val="00D05873"/>
    <w:rsid w:val="00D06CB0"/>
    <w:rsid w:val="00D07469"/>
    <w:rsid w:val="00D07848"/>
    <w:rsid w:val="00D079D2"/>
    <w:rsid w:val="00D12822"/>
    <w:rsid w:val="00D12B22"/>
    <w:rsid w:val="00D13266"/>
    <w:rsid w:val="00D13D82"/>
    <w:rsid w:val="00D14A5B"/>
    <w:rsid w:val="00D14C47"/>
    <w:rsid w:val="00D15B58"/>
    <w:rsid w:val="00D20069"/>
    <w:rsid w:val="00D200F8"/>
    <w:rsid w:val="00D212A8"/>
    <w:rsid w:val="00D21CA7"/>
    <w:rsid w:val="00D22CDB"/>
    <w:rsid w:val="00D26B04"/>
    <w:rsid w:val="00D27003"/>
    <w:rsid w:val="00D27E32"/>
    <w:rsid w:val="00D31251"/>
    <w:rsid w:val="00D3294D"/>
    <w:rsid w:val="00D32C5E"/>
    <w:rsid w:val="00D33758"/>
    <w:rsid w:val="00D355F3"/>
    <w:rsid w:val="00D36C76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35F0"/>
    <w:rsid w:val="00D54BA9"/>
    <w:rsid w:val="00D54ECF"/>
    <w:rsid w:val="00D5537E"/>
    <w:rsid w:val="00D60F51"/>
    <w:rsid w:val="00D61C9C"/>
    <w:rsid w:val="00D6343D"/>
    <w:rsid w:val="00D6371C"/>
    <w:rsid w:val="00D64670"/>
    <w:rsid w:val="00D64D9D"/>
    <w:rsid w:val="00D657B2"/>
    <w:rsid w:val="00D66153"/>
    <w:rsid w:val="00D66553"/>
    <w:rsid w:val="00D708C1"/>
    <w:rsid w:val="00D71B04"/>
    <w:rsid w:val="00D720CA"/>
    <w:rsid w:val="00D751D4"/>
    <w:rsid w:val="00D7679D"/>
    <w:rsid w:val="00D8006D"/>
    <w:rsid w:val="00D81507"/>
    <w:rsid w:val="00D817D8"/>
    <w:rsid w:val="00D81CEC"/>
    <w:rsid w:val="00D82A00"/>
    <w:rsid w:val="00D83B0E"/>
    <w:rsid w:val="00D84242"/>
    <w:rsid w:val="00D84A10"/>
    <w:rsid w:val="00D865F5"/>
    <w:rsid w:val="00D8750F"/>
    <w:rsid w:val="00D87E5B"/>
    <w:rsid w:val="00D91982"/>
    <w:rsid w:val="00D91BDF"/>
    <w:rsid w:val="00D921CC"/>
    <w:rsid w:val="00D95D87"/>
    <w:rsid w:val="00D9658B"/>
    <w:rsid w:val="00D97E39"/>
    <w:rsid w:val="00DA0E97"/>
    <w:rsid w:val="00DA1479"/>
    <w:rsid w:val="00DA1749"/>
    <w:rsid w:val="00DA393F"/>
    <w:rsid w:val="00DA4C49"/>
    <w:rsid w:val="00DA56BA"/>
    <w:rsid w:val="00DA5C17"/>
    <w:rsid w:val="00DA71C3"/>
    <w:rsid w:val="00DA79D3"/>
    <w:rsid w:val="00DB0CE9"/>
    <w:rsid w:val="00DB11CC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3D7E"/>
    <w:rsid w:val="00DC4339"/>
    <w:rsid w:val="00DC4B3B"/>
    <w:rsid w:val="00DC5598"/>
    <w:rsid w:val="00DC57A0"/>
    <w:rsid w:val="00DD0EB7"/>
    <w:rsid w:val="00DD22C4"/>
    <w:rsid w:val="00DD3BA6"/>
    <w:rsid w:val="00DD44CD"/>
    <w:rsid w:val="00DD4680"/>
    <w:rsid w:val="00DD4C09"/>
    <w:rsid w:val="00DD769C"/>
    <w:rsid w:val="00DE0082"/>
    <w:rsid w:val="00DE1B5A"/>
    <w:rsid w:val="00DE2599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4D97"/>
    <w:rsid w:val="00DF5066"/>
    <w:rsid w:val="00DF6E64"/>
    <w:rsid w:val="00DF79D8"/>
    <w:rsid w:val="00E0068D"/>
    <w:rsid w:val="00E00B44"/>
    <w:rsid w:val="00E0212D"/>
    <w:rsid w:val="00E03C71"/>
    <w:rsid w:val="00E03EA6"/>
    <w:rsid w:val="00E0482F"/>
    <w:rsid w:val="00E0494F"/>
    <w:rsid w:val="00E10FAE"/>
    <w:rsid w:val="00E12100"/>
    <w:rsid w:val="00E131F0"/>
    <w:rsid w:val="00E13453"/>
    <w:rsid w:val="00E13920"/>
    <w:rsid w:val="00E1397D"/>
    <w:rsid w:val="00E17590"/>
    <w:rsid w:val="00E2016E"/>
    <w:rsid w:val="00E20D57"/>
    <w:rsid w:val="00E21400"/>
    <w:rsid w:val="00E22638"/>
    <w:rsid w:val="00E22F36"/>
    <w:rsid w:val="00E26300"/>
    <w:rsid w:val="00E31C9D"/>
    <w:rsid w:val="00E325CA"/>
    <w:rsid w:val="00E33C29"/>
    <w:rsid w:val="00E35263"/>
    <w:rsid w:val="00E36894"/>
    <w:rsid w:val="00E37352"/>
    <w:rsid w:val="00E42B0B"/>
    <w:rsid w:val="00E42E21"/>
    <w:rsid w:val="00E434A9"/>
    <w:rsid w:val="00E43C73"/>
    <w:rsid w:val="00E443EE"/>
    <w:rsid w:val="00E45184"/>
    <w:rsid w:val="00E45D2D"/>
    <w:rsid w:val="00E47B00"/>
    <w:rsid w:val="00E50115"/>
    <w:rsid w:val="00E50418"/>
    <w:rsid w:val="00E507F7"/>
    <w:rsid w:val="00E5109D"/>
    <w:rsid w:val="00E5276F"/>
    <w:rsid w:val="00E534DF"/>
    <w:rsid w:val="00E536EF"/>
    <w:rsid w:val="00E53A94"/>
    <w:rsid w:val="00E53B6D"/>
    <w:rsid w:val="00E567DB"/>
    <w:rsid w:val="00E56F30"/>
    <w:rsid w:val="00E6196B"/>
    <w:rsid w:val="00E62E91"/>
    <w:rsid w:val="00E63398"/>
    <w:rsid w:val="00E6344F"/>
    <w:rsid w:val="00E63776"/>
    <w:rsid w:val="00E6588E"/>
    <w:rsid w:val="00E65B1A"/>
    <w:rsid w:val="00E7103E"/>
    <w:rsid w:val="00E7180F"/>
    <w:rsid w:val="00E74D0A"/>
    <w:rsid w:val="00E74FB7"/>
    <w:rsid w:val="00E76E1C"/>
    <w:rsid w:val="00E8003B"/>
    <w:rsid w:val="00E80814"/>
    <w:rsid w:val="00E80ADA"/>
    <w:rsid w:val="00E8253E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148D"/>
    <w:rsid w:val="00E941EA"/>
    <w:rsid w:val="00E95FFB"/>
    <w:rsid w:val="00E9619B"/>
    <w:rsid w:val="00E9775A"/>
    <w:rsid w:val="00EA4895"/>
    <w:rsid w:val="00EA603D"/>
    <w:rsid w:val="00EA6FD9"/>
    <w:rsid w:val="00EA785C"/>
    <w:rsid w:val="00EA7947"/>
    <w:rsid w:val="00EB1100"/>
    <w:rsid w:val="00EB254C"/>
    <w:rsid w:val="00EB2BA6"/>
    <w:rsid w:val="00EB40E7"/>
    <w:rsid w:val="00EB4D04"/>
    <w:rsid w:val="00EB54A1"/>
    <w:rsid w:val="00EB577B"/>
    <w:rsid w:val="00EB5E77"/>
    <w:rsid w:val="00EB61D6"/>
    <w:rsid w:val="00EC1BEF"/>
    <w:rsid w:val="00EC274F"/>
    <w:rsid w:val="00EC4D38"/>
    <w:rsid w:val="00EC529C"/>
    <w:rsid w:val="00EC5419"/>
    <w:rsid w:val="00EC6F21"/>
    <w:rsid w:val="00ED0C3C"/>
    <w:rsid w:val="00ED15E7"/>
    <w:rsid w:val="00ED2602"/>
    <w:rsid w:val="00ED3992"/>
    <w:rsid w:val="00ED4B66"/>
    <w:rsid w:val="00ED4EAA"/>
    <w:rsid w:val="00ED6088"/>
    <w:rsid w:val="00ED66CB"/>
    <w:rsid w:val="00EE0085"/>
    <w:rsid w:val="00EE08E9"/>
    <w:rsid w:val="00EE08FE"/>
    <w:rsid w:val="00EE6E4C"/>
    <w:rsid w:val="00EE7276"/>
    <w:rsid w:val="00EE76ED"/>
    <w:rsid w:val="00EE7CFE"/>
    <w:rsid w:val="00EF25E6"/>
    <w:rsid w:val="00EF7595"/>
    <w:rsid w:val="00EF766C"/>
    <w:rsid w:val="00EF795F"/>
    <w:rsid w:val="00F004FD"/>
    <w:rsid w:val="00F00DD8"/>
    <w:rsid w:val="00F00E1D"/>
    <w:rsid w:val="00F012A0"/>
    <w:rsid w:val="00F015D6"/>
    <w:rsid w:val="00F01BAF"/>
    <w:rsid w:val="00F02641"/>
    <w:rsid w:val="00F0288E"/>
    <w:rsid w:val="00F03AA0"/>
    <w:rsid w:val="00F03FAF"/>
    <w:rsid w:val="00F042AD"/>
    <w:rsid w:val="00F04A43"/>
    <w:rsid w:val="00F04D0A"/>
    <w:rsid w:val="00F051F9"/>
    <w:rsid w:val="00F0588A"/>
    <w:rsid w:val="00F06120"/>
    <w:rsid w:val="00F06922"/>
    <w:rsid w:val="00F10442"/>
    <w:rsid w:val="00F109CF"/>
    <w:rsid w:val="00F10DB8"/>
    <w:rsid w:val="00F11A41"/>
    <w:rsid w:val="00F12089"/>
    <w:rsid w:val="00F1248E"/>
    <w:rsid w:val="00F15804"/>
    <w:rsid w:val="00F16750"/>
    <w:rsid w:val="00F17CAA"/>
    <w:rsid w:val="00F202DF"/>
    <w:rsid w:val="00F20AF7"/>
    <w:rsid w:val="00F21215"/>
    <w:rsid w:val="00F2205D"/>
    <w:rsid w:val="00F22118"/>
    <w:rsid w:val="00F222F3"/>
    <w:rsid w:val="00F23B7E"/>
    <w:rsid w:val="00F23F7D"/>
    <w:rsid w:val="00F243B3"/>
    <w:rsid w:val="00F247F8"/>
    <w:rsid w:val="00F24E6C"/>
    <w:rsid w:val="00F2767E"/>
    <w:rsid w:val="00F27F46"/>
    <w:rsid w:val="00F305F1"/>
    <w:rsid w:val="00F31C23"/>
    <w:rsid w:val="00F32100"/>
    <w:rsid w:val="00F33750"/>
    <w:rsid w:val="00F33EA1"/>
    <w:rsid w:val="00F37321"/>
    <w:rsid w:val="00F40313"/>
    <w:rsid w:val="00F40B57"/>
    <w:rsid w:val="00F41019"/>
    <w:rsid w:val="00F41719"/>
    <w:rsid w:val="00F41AAD"/>
    <w:rsid w:val="00F42F31"/>
    <w:rsid w:val="00F44851"/>
    <w:rsid w:val="00F451EB"/>
    <w:rsid w:val="00F4658C"/>
    <w:rsid w:val="00F51EBD"/>
    <w:rsid w:val="00F537A4"/>
    <w:rsid w:val="00F54134"/>
    <w:rsid w:val="00F57464"/>
    <w:rsid w:val="00F60726"/>
    <w:rsid w:val="00F6084B"/>
    <w:rsid w:val="00F61039"/>
    <w:rsid w:val="00F6128C"/>
    <w:rsid w:val="00F6255A"/>
    <w:rsid w:val="00F62E29"/>
    <w:rsid w:val="00F64354"/>
    <w:rsid w:val="00F649DA"/>
    <w:rsid w:val="00F704A8"/>
    <w:rsid w:val="00F7128A"/>
    <w:rsid w:val="00F7171D"/>
    <w:rsid w:val="00F71F87"/>
    <w:rsid w:val="00F728F3"/>
    <w:rsid w:val="00F73546"/>
    <w:rsid w:val="00F73ADB"/>
    <w:rsid w:val="00F73D1B"/>
    <w:rsid w:val="00F75671"/>
    <w:rsid w:val="00F75C71"/>
    <w:rsid w:val="00F7755D"/>
    <w:rsid w:val="00F7799F"/>
    <w:rsid w:val="00F77DAF"/>
    <w:rsid w:val="00F81E30"/>
    <w:rsid w:val="00F82259"/>
    <w:rsid w:val="00F824B5"/>
    <w:rsid w:val="00F851C7"/>
    <w:rsid w:val="00F91380"/>
    <w:rsid w:val="00F9252A"/>
    <w:rsid w:val="00F9257C"/>
    <w:rsid w:val="00F92911"/>
    <w:rsid w:val="00F93305"/>
    <w:rsid w:val="00F9361C"/>
    <w:rsid w:val="00F93792"/>
    <w:rsid w:val="00F93917"/>
    <w:rsid w:val="00F9519E"/>
    <w:rsid w:val="00F9553F"/>
    <w:rsid w:val="00F96CB3"/>
    <w:rsid w:val="00F96FF0"/>
    <w:rsid w:val="00F97AD6"/>
    <w:rsid w:val="00F97ED3"/>
    <w:rsid w:val="00FA0F69"/>
    <w:rsid w:val="00FA2AEC"/>
    <w:rsid w:val="00FA382B"/>
    <w:rsid w:val="00FA48F8"/>
    <w:rsid w:val="00FA5694"/>
    <w:rsid w:val="00FA7FDD"/>
    <w:rsid w:val="00FB073B"/>
    <w:rsid w:val="00FB109A"/>
    <w:rsid w:val="00FB2031"/>
    <w:rsid w:val="00FB3ADF"/>
    <w:rsid w:val="00FB57D5"/>
    <w:rsid w:val="00FB60D7"/>
    <w:rsid w:val="00FB6EB4"/>
    <w:rsid w:val="00FB7ADF"/>
    <w:rsid w:val="00FC035F"/>
    <w:rsid w:val="00FC1746"/>
    <w:rsid w:val="00FC1F62"/>
    <w:rsid w:val="00FC2289"/>
    <w:rsid w:val="00FC3CD7"/>
    <w:rsid w:val="00FC6051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4EAD"/>
    <w:rsid w:val="00FD5257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499D"/>
    <w:rsid w:val="00FE4F88"/>
    <w:rsid w:val="00FE50CA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71E3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871E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871E3"/>
    <w:rPr>
      <w:vertAlign w:val="superscript"/>
    </w:rPr>
  </w:style>
  <w:style w:type="character" w:styleId="a7">
    <w:name w:val="Emphasis"/>
    <w:basedOn w:val="a0"/>
    <w:uiPriority w:val="20"/>
    <w:qFormat/>
    <w:rsid w:val="00376059"/>
    <w:rPr>
      <w:i/>
      <w:iCs/>
    </w:rPr>
  </w:style>
  <w:style w:type="paragraph" w:customStyle="1" w:styleId="ConsPlusNormal">
    <w:name w:val="ConsPlusNormal"/>
    <w:rsid w:val="00C8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4B5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0652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6522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292B"/>
    <w:rPr>
      <w:rFonts w:ascii="Calibri" w:eastAsia="Calibri" w:hAnsi="Calibri" w:cs="Calibri"/>
      <w:lang w:val="en-US"/>
    </w:rPr>
  </w:style>
  <w:style w:type="paragraph" w:styleId="af0">
    <w:name w:val="footer"/>
    <w:basedOn w:val="a"/>
    <w:link w:val="af1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292B"/>
    <w:rPr>
      <w:rFonts w:ascii="Calibri" w:eastAsia="Calibri" w:hAnsi="Calibri" w:cs="Calibri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F8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7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4141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4141B"/>
    <w:rPr>
      <w:rFonts w:ascii="Calibri" w:eastAsia="Calibri" w:hAnsi="Calibri" w:cs="Calibri"/>
      <w:sz w:val="20"/>
      <w:szCs w:val="20"/>
      <w:lang w:val="en-US"/>
    </w:rPr>
  </w:style>
  <w:style w:type="character" w:styleId="af4">
    <w:name w:val="endnote reference"/>
    <w:basedOn w:val="a0"/>
    <w:uiPriority w:val="99"/>
    <w:semiHidden/>
    <w:unhideWhenUsed/>
    <w:rsid w:val="0024141B"/>
    <w:rPr>
      <w:vertAlign w:val="superscript"/>
    </w:rPr>
  </w:style>
  <w:style w:type="paragraph" w:customStyle="1" w:styleId="Default">
    <w:name w:val="Default"/>
    <w:rsid w:val="00125F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сновной текст_"/>
    <w:link w:val="13"/>
    <w:locked/>
    <w:rsid w:val="004037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4037BF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theme="minorBidi"/>
      <w:sz w:val="26"/>
      <w:szCs w:val="26"/>
      <w:lang w:val="ru-RU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3669F9"/>
    <w:rPr>
      <w:rFonts w:ascii="Calibri" w:eastAsia="Calibri" w:hAnsi="Calibri" w:cs="Calibri"/>
      <w:lang w:val="en-US"/>
    </w:rPr>
  </w:style>
  <w:style w:type="character" w:customStyle="1" w:styleId="FontStyle11">
    <w:name w:val="Font Style11"/>
    <w:basedOn w:val="a0"/>
    <w:rsid w:val="00EF766C"/>
    <w:rPr>
      <w:rFonts w:ascii="Times New Roman" w:hAnsi="Times New Roman" w:cs="Times New Roman" w:hint="default"/>
    </w:rPr>
  </w:style>
  <w:style w:type="table" w:customStyle="1" w:styleId="2">
    <w:name w:val="Сетка таблицы2"/>
    <w:basedOn w:val="a1"/>
    <w:next w:val="a3"/>
    <w:uiPriority w:val="59"/>
    <w:rsid w:val="00A4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835412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f7">
    <w:name w:val="Body Text"/>
    <w:basedOn w:val="a"/>
    <w:link w:val="af8"/>
    <w:rsid w:val="00AD17B4"/>
    <w:pPr>
      <w:spacing w:before="1320" w:after="0" w:line="240" w:lineRule="auto"/>
    </w:pPr>
    <w:rPr>
      <w:rFonts w:ascii="MS Sans Serif" w:eastAsia="Times New Roman" w:hAnsi="MS Sans Serif" w:cs="Times New Roman"/>
      <w:sz w:val="28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rsid w:val="00AD17B4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af9">
    <w:name w:val="Plain Text"/>
    <w:basedOn w:val="a"/>
    <w:link w:val="afa"/>
    <w:semiHidden/>
    <w:unhideWhenUsed/>
    <w:rsid w:val="0048085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semiHidden/>
    <w:rsid w:val="0048085A"/>
    <w:rPr>
      <w:rFonts w:ascii="Consolas" w:eastAsia="Times New Roman" w:hAnsi="Consolas" w:cs="Times New Roman"/>
      <w:sz w:val="21"/>
      <w:szCs w:val="21"/>
    </w:rPr>
  </w:style>
  <w:style w:type="table" w:customStyle="1" w:styleId="3">
    <w:name w:val="Сетка таблицы3"/>
    <w:basedOn w:val="a1"/>
    <w:next w:val="a3"/>
    <w:uiPriority w:val="39"/>
    <w:rsid w:val="0033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042B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E3C4-10BD-482C-A656-01410D02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Астапенков Максим Александрович</dc:creator>
  <cp:lastModifiedBy>ivanova-tn</cp:lastModifiedBy>
  <cp:revision>4</cp:revision>
  <cp:lastPrinted>2022-10-20T07:25:00Z</cp:lastPrinted>
  <dcterms:created xsi:type="dcterms:W3CDTF">2022-11-03T05:44:00Z</dcterms:created>
  <dcterms:modified xsi:type="dcterms:W3CDTF">2022-11-03T05:58:00Z</dcterms:modified>
</cp:coreProperties>
</file>